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61F0" w14:textId="2FF0F395" w:rsidR="00205A9A" w:rsidRPr="00BE04C2" w:rsidRDefault="00843705" w:rsidP="00843705">
      <w:pPr>
        <w:spacing w:after="0"/>
        <w:jc w:val="center"/>
        <w:rPr>
          <w:rFonts w:ascii="Times New Roman" w:eastAsia="Times New Roman" w:hAnsi="Times New Roman" w:cs="Times New Roman"/>
          <w:b/>
          <w:sz w:val="26"/>
          <w:szCs w:val="26"/>
        </w:rPr>
      </w:pPr>
      <w:r w:rsidRPr="00BE04C2">
        <w:rPr>
          <w:rFonts w:ascii="Times New Roman" w:eastAsia="Times New Roman" w:hAnsi="Times New Roman" w:cs="Times New Roman"/>
          <w:b/>
          <w:sz w:val="26"/>
          <w:szCs w:val="26"/>
        </w:rPr>
        <w:t>Phụ lục 02</w:t>
      </w:r>
      <w:del w:id="0" w:author="THANH TRUONG" w:date="2025-12-24T15:20:00Z" w16du:dateUtc="2025-12-24T08:20:00Z">
        <w:r w:rsidRPr="00BE04C2" w:rsidDel="00572249">
          <w:rPr>
            <w:rFonts w:ascii="Times New Roman" w:eastAsia="Times New Roman" w:hAnsi="Times New Roman" w:cs="Times New Roman"/>
            <w:b/>
            <w:sz w:val="26"/>
            <w:szCs w:val="26"/>
          </w:rPr>
          <w:delText>.</w:delText>
        </w:r>
      </w:del>
      <w:r w:rsidRPr="00BE04C2">
        <w:rPr>
          <w:rFonts w:ascii="Times New Roman" w:eastAsia="Times New Roman" w:hAnsi="Times New Roman" w:cs="Times New Roman"/>
          <w:b/>
          <w:sz w:val="26"/>
          <w:szCs w:val="26"/>
        </w:rPr>
        <w:t xml:space="preserve"> </w:t>
      </w:r>
    </w:p>
    <w:p w14:paraId="4D1E6FD5" w14:textId="09E86E23" w:rsidR="00843705" w:rsidRPr="00BE04C2" w:rsidRDefault="00843705" w:rsidP="00843705">
      <w:pPr>
        <w:spacing w:after="0"/>
        <w:jc w:val="center"/>
        <w:rPr>
          <w:rFonts w:ascii="Times New Roman" w:eastAsia="Times New Roman" w:hAnsi="Times New Roman" w:cs="Times New Roman"/>
          <w:b/>
          <w:sz w:val="26"/>
          <w:szCs w:val="26"/>
        </w:rPr>
      </w:pPr>
      <w:r w:rsidRPr="00BE04C2">
        <w:rPr>
          <w:rFonts w:ascii="Times New Roman" w:eastAsia="Times New Roman" w:hAnsi="Times New Roman" w:cs="Times New Roman"/>
          <w:b/>
          <w:sz w:val="26"/>
          <w:szCs w:val="26"/>
        </w:rPr>
        <w:t>TỔNG HỢP GIẢI TRÌNH</w:t>
      </w:r>
      <w:r w:rsidR="00205A9A" w:rsidRPr="00BE04C2">
        <w:rPr>
          <w:rFonts w:ascii="Times New Roman" w:eastAsia="Times New Roman" w:hAnsi="Times New Roman" w:cs="Times New Roman"/>
          <w:b/>
          <w:sz w:val="26"/>
          <w:szCs w:val="26"/>
        </w:rPr>
        <w:t xml:space="preserve">, TIẾP THU </w:t>
      </w:r>
      <w:r w:rsidRPr="00BE04C2">
        <w:rPr>
          <w:rFonts w:ascii="Times New Roman" w:eastAsia="Times New Roman" w:hAnsi="Times New Roman" w:cs="Times New Roman"/>
          <w:b/>
          <w:sz w:val="26"/>
          <w:szCs w:val="26"/>
        </w:rPr>
        <w:t>Ý KIẾN GÓP Ý CỦA</w:t>
      </w:r>
      <w:r w:rsidR="00205A9A" w:rsidRPr="00BE04C2">
        <w:rPr>
          <w:rFonts w:ascii="Times New Roman" w:eastAsia="Times New Roman" w:hAnsi="Times New Roman" w:cs="Times New Roman"/>
          <w:b/>
          <w:sz w:val="26"/>
          <w:szCs w:val="26"/>
        </w:rPr>
        <w:t xml:space="preserve"> CÁC BỘ,</w:t>
      </w:r>
      <w:r w:rsidRPr="00BE04C2">
        <w:rPr>
          <w:rFonts w:ascii="Times New Roman" w:eastAsia="Times New Roman" w:hAnsi="Times New Roman" w:cs="Times New Roman"/>
          <w:b/>
          <w:sz w:val="26"/>
          <w:szCs w:val="26"/>
        </w:rPr>
        <w:t xml:space="preserve"> ĐỊA</w:t>
      </w:r>
      <w:r w:rsidRPr="00BE04C2">
        <w:rPr>
          <w:rFonts w:ascii="Times New Roman" w:eastAsia="Times New Roman" w:hAnsi="Times New Roman" w:cs="Times New Roman"/>
          <w:b/>
          <w:sz w:val="26"/>
          <w:szCs w:val="26"/>
          <w:lang w:val="vi-VN"/>
        </w:rPr>
        <w:t xml:space="preserve"> PHƯƠNG, </w:t>
      </w:r>
      <w:r w:rsidR="00205A9A" w:rsidRPr="00BE04C2">
        <w:rPr>
          <w:rFonts w:ascii="Times New Roman" w:eastAsia="Times New Roman" w:hAnsi="Times New Roman" w:cs="Times New Roman"/>
          <w:b/>
          <w:sz w:val="26"/>
          <w:szCs w:val="26"/>
        </w:rPr>
        <w:t>CƠ QUAN</w:t>
      </w:r>
      <w:r w:rsidRPr="00BE04C2">
        <w:rPr>
          <w:rFonts w:ascii="Times New Roman" w:eastAsia="Times New Roman" w:hAnsi="Times New Roman" w:cs="Times New Roman"/>
          <w:b/>
          <w:sz w:val="26"/>
          <w:szCs w:val="26"/>
          <w:lang w:val="vi-VN"/>
        </w:rPr>
        <w:t xml:space="preserve">, </w:t>
      </w:r>
      <w:r w:rsidRPr="00BE04C2">
        <w:rPr>
          <w:rFonts w:ascii="Times New Roman" w:eastAsia="Times New Roman" w:hAnsi="Times New Roman" w:cs="Times New Roman"/>
          <w:b/>
          <w:sz w:val="26"/>
          <w:szCs w:val="26"/>
        </w:rPr>
        <w:t xml:space="preserve">HIỆP </w:t>
      </w:r>
      <w:r w:rsidRPr="00BE04C2">
        <w:rPr>
          <w:rFonts w:ascii="Times New Roman" w:eastAsia="Times New Roman" w:hAnsi="Times New Roman" w:cs="Times New Roman"/>
          <w:b/>
          <w:sz w:val="26"/>
          <w:szCs w:val="26"/>
          <w:lang w:val="vi-VN"/>
        </w:rPr>
        <w:t>HỘI,</w:t>
      </w:r>
      <w:r w:rsidR="00C172D8" w:rsidRPr="00BE04C2">
        <w:rPr>
          <w:rFonts w:ascii="Times New Roman" w:eastAsia="Times New Roman" w:hAnsi="Times New Roman" w:cs="Times New Roman"/>
          <w:b/>
          <w:sz w:val="26"/>
          <w:szCs w:val="26"/>
        </w:rPr>
        <w:t xml:space="preserve"> </w:t>
      </w:r>
      <w:r w:rsidRPr="00BE04C2">
        <w:rPr>
          <w:rFonts w:ascii="Times New Roman" w:eastAsia="Times New Roman" w:hAnsi="Times New Roman" w:cs="Times New Roman"/>
          <w:b/>
          <w:sz w:val="26"/>
          <w:szCs w:val="26"/>
          <w:lang w:val="vi-VN"/>
        </w:rPr>
        <w:t xml:space="preserve">TỔ CHỨC </w:t>
      </w:r>
      <w:r w:rsidRPr="00BE04C2">
        <w:rPr>
          <w:rFonts w:ascii="Times New Roman" w:eastAsia="Times New Roman" w:hAnsi="Times New Roman" w:cs="Times New Roman"/>
          <w:b/>
          <w:sz w:val="26"/>
          <w:szCs w:val="26"/>
        </w:rPr>
        <w:t xml:space="preserve">ĐỐI VỚI DỰ THẢO </w:t>
      </w:r>
      <w:r w:rsidR="00205A9A" w:rsidRPr="00BE04C2">
        <w:rPr>
          <w:rFonts w:ascii="Times New Roman" w:eastAsia="Times New Roman" w:hAnsi="Times New Roman" w:cs="Times New Roman"/>
          <w:b/>
          <w:sz w:val="26"/>
          <w:szCs w:val="26"/>
        </w:rPr>
        <w:t xml:space="preserve">THÔNG TƯ SỬA ĐỔI, BỔ SUNG MỘT SỐ ĐIỀU CỦA THÔNG TƯ SỐ 27/2024/TT-BCT CỦA BỘ CÔNG THƯƠNG </w:t>
      </w:r>
    </w:p>
    <w:p w14:paraId="23B5234F" w14:textId="62F158E2" w:rsidR="000A514E" w:rsidRPr="00BE04C2" w:rsidDel="00975FF1" w:rsidRDefault="00843705" w:rsidP="000A514E">
      <w:pPr>
        <w:widowControl w:val="0"/>
        <w:spacing w:after="0" w:line="240" w:lineRule="auto"/>
        <w:jc w:val="center"/>
        <w:rPr>
          <w:del w:id="1" w:author="THANH TRUONG" w:date="2025-12-18T09:55:00Z" w16du:dateUtc="2025-12-18T02:55:00Z"/>
          <w:rFonts w:ascii="Times New Roman" w:eastAsia="Times New Roman" w:hAnsi="Times New Roman" w:cs="Times New Roman"/>
          <w:bCs/>
          <w:i/>
          <w:iCs/>
          <w:sz w:val="26"/>
          <w:szCs w:val="26"/>
        </w:rPr>
      </w:pPr>
      <w:r w:rsidRPr="00BE04C2">
        <w:rPr>
          <w:rFonts w:ascii="Times New Roman" w:eastAsia="Times New Roman" w:hAnsi="Times New Roman" w:cs="Times New Roman"/>
          <w:bCs/>
          <w:i/>
          <w:iCs/>
          <w:sz w:val="26"/>
          <w:szCs w:val="26"/>
        </w:rPr>
        <w:t xml:space="preserve">(Kèm theo </w:t>
      </w:r>
      <w:del w:id="2" w:author="THANH TRUONG" w:date="2025-12-18T09:55:00Z" w16du:dateUtc="2025-12-18T02:55:00Z">
        <w:r w:rsidR="000121C8" w:rsidRPr="00BE04C2" w:rsidDel="00975FF1">
          <w:rPr>
            <w:rFonts w:ascii="Times New Roman" w:eastAsia="Times New Roman" w:hAnsi="Times New Roman" w:cs="Times New Roman"/>
            <w:bCs/>
            <w:i/>
            <w:iCs/>
            <w:sz w:val="26"/>
            <w:szCs w:val="26"/>
          </w:rPr>
          <w:delText>B</w:delText>
        </w:r>
        <w:r w:rsidRPr="00BE04C2" w:rsidDel="00975FF1">
          <w:rPr>
            <w:rFonts w:ascii="Times New Roman" w:eastAsia="Times New Roman" w:hAnsi="Times New Roman" w:cs="Times New Roman"/>
            <w:bCs/>
            <w:i/>
            <w:iCs/>
            <w:sz w:val="26"/>
            <w:szCs w:val="26"/>
          </w:rPr>
          <w:delText>áo cáo</w:delText>
        </w:r>
      </w:del>
      <w:ins w:id="3" w:author="THANH TRUONG" w:date="2025-12-18T09:55:00Z" w16du:dateUtc="2025-12-18T02:55:00Z">
        <w:r w:rsidR="00975FF1">
          <w:rPr>
            <w:rFonts w:ascii="Times New Roman" w:eastAsia="Times New Roman" w:hAnsi="Times New Roman" w:cs="Times New Roman"/>
            <w:bCs/>
            <w:i/>
            <w:iCs/>
            <w:sz w:val="26"/>
            <w:szCs w:val="26"/>
          </w:rPr>
          <w:t>Tờ trình</w:t>
        </w:r>
      </w:ins>
      <w:r w:rsidRPr="00BE04C2">
        <w:rPr>
          <w:rFonts w:ascii="Times New Roman" w:eastAsia="Times New Roman" w:hAnsi="Times New Roman" w:cs="Times New Roman"/>
          <w:bCs/>
          <w:i/>
          <w:iCs/>
          <w:sz w:val="26"/>
          <w:szCs w:val="26"/>
        </w:rPr>
        <w:t xml:space="preserve"> </w:t>
      </w:r>
      <w:bookmarkStart w:id="4" w:name="_Hlk82195302"/>
      <w:r w:rsidR="000A514E" w:rsidRPr="00BE04C2">
        <w:rPr>
          <w:rFonts w:ascii="Times New Roman" w:eastAsia="Times New Roman" w:hAnsi="Times New Roman" w:cs="Times New Roman"/>
          <w:bCs/>
          <w:i/>
          <w:iCs/>
          <w:sz w:val="26"/>
          <w:szCs w:val="26"/>
        </w:rPr>
        <w:t xml:space="preserve">của </w:t>
      </w:r>
      <w:del w:id="5" w:author="THANH TRUONG" w:date="2025-12-10T15:48:00Z" w16du:dateUtc="2025-12-10T08:48:00Z">
        <w:r w:rsidR="000A514E" w:rsidRPr="00BE04C2" w:rsidDel="00997D0B">
          <w:rPr>
            <w:rFonts w:ascii="Times New Roman" w:eastAsia="Times New Roman" w:hAnsi="Times New Roman" w:cs="Times New Roman"/>
            <w:bCs/>
            <w:i/>
            <w:iCs/>
            <w:sz w:val="26"/>
            <w:szCs w:val="26"/>
          </w:rPr>
          <w:delText xml:space="preserve">Bộ </w:delText>
        </w:r>
        <w:r w:rsidR="00483A1B" w:rsidRPr="00BE04C2" w:rsidDel="00997D0B">
          <w:rPr>
            <w:rFonts w:ascii="Times New Roman" w:eastAsia="Times New Roman" w:hAnsi="Times New Roman" w:cs="Times New Roman"/>
            <w:bCs/>
            <w:i/>
            <w:iCs/>
            <w:sz w:val="26"/>
            <w:szCs w:val="26"/>
          </w:rPr>
          <w:delText>Công Thương</w:delText>
        </w:r>
      </w:del>
      <w:ins w:id="6" w:author="THANH TRUONG" w:date="2025-12-10T15:48:00Z" w16du:dateUtc="2025-12-10T08:48:00Z">
        <w:r w:rsidR="00997D0B">
          <w:rPr>
            <w:rFonts w:ascii="Times New Roman" w:eastAsia="Times New Roman" w:hAnsi="Times New Roman" w:cs="Times New Roman"/>
            <w:bCs/>
            <w:i/>
            <w:iCs/>
            <w:sz w:val="26"/>
            <w:szCs w:val="26"/>
          </w:rPr>
          <w:t>Cục Điện lực</w:t>
        </w:r>
      </w:ins>
      <w:r w:rsidR="000A514E" w:rsidRPr="00BE04C2">
        <w:rPr>
          <w:rFonts w:ascii="Times New Roman" w:eastAsia="Times New Roman" w:hAnsi="Times New Roman" w:cs="Times New Roman"/>
          <w:bCs/>
          <w:i/>
          <w:iCs/>
          <w:sz w:val="26"/>
          <w:szCs w:val="26"/>
        </w:rPr>
        <w:t xml:space="preserve"> </w:t>
      </w:r>
      <w:del w:id="7" w:author="THANH TRUONG" w:date="2025-12-18T09:55:00Z" w16du:dateUtc="2025-12-18T02:55:00Z">
        <w:r w:rsidR="000A514E" w:rsidRPr="00BE04C2" w:rsidDel="00975FF1">
          <w:rPr>
            <w:rFonts w:ascii="Times New Roman" w:eastAsia="Times New Roman" w:hAnsi="Times New Roman" w:cs="Times New Roman"/>
            <w:bCs/>
            <w:i/>
            <w:iCs/>
            <w:sz w:val="26"/>
            <w:szCs w:val="26"/>
          </w:rPr>
          <w:delText xml:space="preserve">về </w:delText>
        </w:r>
        <w:r w:rsidR="000121C8" w:rsidRPr="00BE04C2" w:rsidDel="00975FF1">
          <w:rPr>
            <w:rFonts w:ascii="Times New Roman" w:eastAsia="Times New Roman" w:hAnsi="Times New Roman" w:cs="Times New Roman"/>
            <w:bCs/>
            <w:i/>
            <w:iCs/>
            <w:sz w:val="26"/>
            <w:szCs w:val="26"/>
          </w:rPr>
          <w:delText>tiếp thu, giải trình ý kiến góp ý hồ sơ</w:delText>
        </w:r>
      </w:del>
      <w:ins w:id="8" w:author="THANH TRUONG" w:date="2025-12-18T09:55:00Z" w16du:dateUtc="2025-12-18T02:55:00Z">
        <w:r w:rsidR="00975FF1">
          <w:rPr>
            <w:rFonts w:ascii="Times New Roman" w:eastAsia="Times New Roman" w:hAnsi="Times New Roman" w:cs="Times New Roman"/>
            <w:bCs/>
            <w:i/>
            <w:iCs/>
            <w:sz w:val="26"/>
            <w:szCs w:val="26"/>
          </w:rPr>
          <w:t xml:space="preserve">về </w:t>
        </w:r>
      </w:ins>
      <w:del w:id="9" w:author="THANH TRUONG" w:date="2025-12-18T09:55:00Z" w16du:dateUtc="2025-12-18T02:55:00Z">
        <w:r w:rsidR="000121C8" w:rsidRPr="00BE04C2" w:rsidDel="00975FF1">
          <w:rPr>
            <w:rFonts w:ascii="Times New Roman" w:eastAsia="Times New Roman" w:hAnsi="Times New Roman" w:cs="Times New Roman"/>
            <w:bCs/>
            <w:i/>
            <w:iCs/>
            <w:sz w:val="26"/>
            <w:szCs w:val="26"/>
          </w:rPr>
          <w:delText xml:space="preserve"> </w:delText>
        </w:r>
      </w:del>
    </w:p>
    <w:p w14:paraId="77185ADF" w14:textId="63DD3B89" w:rsidR="000A514E" w:rsidRPr="00BE04C2" w:rsidRDefault="000121C8" w:rsidP="000A514E">
      <w:pPr>
        <w:widowControl w:val="0"/>
        <w:spacing w:after="0" w:line="240" w:lineRule="auto"/>
        <w:jc w:val="center"/>
        <w:rPr>
          <w:rFonts w:ascii="Times New Roman" w:eastAsia="Times New Roman" w:hAnsi="Times New Roman" w:cs="Times New Roman"/>
          <w:bCs/>
          <w:i/>
          <w:iCs/>
          <w:sz w:val="26"/>
          <w:szCs w:val="26"/>
        </w:rPr>
      </w:pPr>
      <w:r w:rsidRPr="00BE04C2">
        <w:rPr>
          <w:rFonts w:ascii="Times New Roman" w:eastAsia="Times New Roman" w:hAnsi="Times New Roman" w:cs="Times New Roman"/>
          <w:bCs/>
          <w:i/>
          <w:iCs/>
          <w:sz w:val="26"/>
          <w:szCs w:val="26"/>
        </w:rPr>
        <w:t xml:space="preserve">Dự thảo </w:t>
      </w:r>
      <w:r w:rsidR="00483A1B" w:rsidRPr="00BE04C2">
        <w:rPr>
          <w:rFonts w:ascii="Times New Roman" w:eastAsia="Times New Roman" w:hAnsi="Times New Roman" w:cs="Times New Roman"/>
          <w:bCs/>
          <w:i/>
          <w:iCs/>
          <w:sz w:val="26"/>
          <w:szCs w:val="26"/>
        </w:rPr>
        <w:t>Thông tư</w:t>
      </w:r>
      <w:r w:rsidR="0078573F" w:rsidRPr="00BE04C2">
        <w:rPr>
          <w:rFonts w:ascii="Times New Roman" w:eastAsia="Times New Roman" w:hAnsi="Times New Roman" w:cs="Times New Roman"/>
          <w:bCs/>
          <w:i/>
          <w:iCs/>
          <w:sz w:val="26"/>
          <w:szCs w:val="26"/>
        </w:rPr>
        <w:t xml:space="preserve"> </w:t>
      </w:r>
      <w:bookmarkEnd w:id="4"/>
      <w:r w:rsidR="0078573F" w:rsidRPr="00BE04C2">
        <w:rPr>
          <w:rFonts w:ascii="Times New Roman" w:eastAsia="Times New Roman" w:hAnsi="Times New Roman" w:cs="Times New Roman"/>
          <w:bCs/>
          <w:i/>
          <w:iCs/>
          <w:sz w:val="26"/>
          <w:szCs w:val="26"/>
        </w:rPr>
        <w:t>sửa đổi, bổ sung một số điều của Thông tư số 27/2024/TT-BCT của Bộ trưởng Bộ Công Thương quy định về tiêu chuẩn đánh giá hồ sơ dự thầu và mẫu hồ sơ đấu thầu lựa chọn nhà đầu tư thực hiện dự án đầu tư công trình năng lượng</w:t>
      </w:r>
      <w:r w:rsidR="000A514E" w:rsidRPr="00BE04C2">
        <w:rPr>
          <w:rFonts w:ascii="Times New Roman" w:eastAsia="Times New Roman" w:hAnsi="Times New Roman" w:cs="Times New Roman"/>
          <w:bCs/>
          <w:i/>
          <w:iCs/>
          <w:sz w:val="26"/>
          <w:szCs w:val="26"/>
        </w:rPr>
        <w:t>)</w:t>
      </w:r>
    </w:p>
    <w:p w14:paraId="7C6320A8" w14:textId="77777777" w:rsidR="00843705" w:rsidRPr="00BE04C2" w:rsidRDefault="00996F12" w:rsidP="000A514E">
      <w:pPr>
        <w:widowControl w:val="0"/>
        <w:spacing w:after="0" w:line="240" w:lineRule="auto"/>
        <w:rPr>
          <w:rFonts w:ascii="Times New Roman" w:eastAsia="Times New Roman" w:hAnsi="Times New Roman" w:cs="Times New Roman"/>
          <w:bCs/>
          <w:i/>
          <w:iCs/>
          <w:sz w:val="26"/>
          <w:szCs w:val="26"/>
        </w:rPr>
      </w:pPr>
      <w:r w:rsidRPr="00BE04C2">
        <w:rPr>
          <w:rFonts w:ascii="Times New Roman" w:eastAsia="Times New Roman" w:hAnsi="Times New Roman" w:cs="Times New Roman"/>
          <w:bCs/>
          <w:i/>
          <w:iCs/>
          <w:noProof/>
          <w:sz w:val="26"/>
          <w:szCs w:val="26"/>
        </w:rPr>
        <mc:AlternateContent>
          <mc:Choice Requires="wps">
            <w:drawing>
              <wp:anchor distT="0" distB="0" distL="114300" distR="114300" simplePos="0" relativeHeight="251659264" behindDoc="0" locked="0" layoutInCell="1" allowOverlap="1" wp14:anchorId="48468185" wp14:editId="53E39AAA">
                <wp:simplePos x="0" y="0"/>
                <wp:positionH relativeFrom="column">
                  <wp:posOffset>3013710</wp:posOffset>
                </wp:positionH>
                <wp:positionV relativeFrom="paragraph">
                  <wp:posOffset>74930</wp:posOffset>
                </wp:positionV>
                <wp:extent cx="3371850" cy="9525"/>
                <wp:effectExtent l="0" t="0" r="19050"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3718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B13552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3pt,5.9pt" to="502.8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" strokecolor="black [3200]" strokeweight=".5pt">
                <v:stroke joinstyle="miter"/>
                <o:lock v:ext="edit" shapetype="f"/>
              </v:line>
            </w:pict>
          </mc:Fallback>
        </mc:AlternateContent>
      </w:r>
    </w:p>
    <w:p w14:paraId="01E8D2C8" w14:textId="77777777" w:rsidR="000A7AC5" w:rsidRPr="00BE04C2" w:rsidRDefault="000A7AC5" w:rsidP="000A7AC5">
      <w:pPr>
        <w:widowControl w:val="0"/>
        <w:spacing w:after="0" w:line="240" w:lineRule="auto"/>
        <w:jc w:val="center"/>
        <w:rPr>
          <w:rFonts w:ascii="Times New Roman" w:eastAsia="Times New Roman" w:hAnsi="Times New Roman" w:cs="Times New Roman"/>
          <w:bCs/>
          <w:i/>
          <w:iCs/>
          <w:sz w:val="26"/>
          <w:szCs w:val="26"/>
        </w:rPr>
      </w:pPr>
    </w:p>
    <w:tbl>
      <w:tblPr>
        <w:tblW w:w="15071" w:type="dxa"/>
        <w:tblCellMar>
          <w:left w:w="0" w:type="dxa"/>
          <w:right w:w="0" w:type="dxa"/>
        </w:tblCellMar>
        <w:tblLook w:val="04A0" w:firstRow="1" w:lastRow="0" w:firstColumn="1" w:lastColumn="0" w:noHBand="0" w:noVBand="1"/>
        <w:tblPrChange w:id="10" w:author="THANH TRUONG" w:date="2025-12-18T17:05:00Z" w16du:dateUtc="2025-12-18T10:05:00Z">
          <w:tblPr>
            <w:tblW w:w="15071" w:type="dxa"/>
            <w:tblCellMar>
              <w:left w:w="0" w:type="dxa"/>
              <w:right w:w="0" w:type="dxa"/>
            </w:tblCellMar>
            <w:tblLook w:val="04A0" w:firstRow="1" w:lastRow="0" w:firstColumn="1" w:lastColumn="0" w:noHBand="0" w:noVBand="1"/>
          </w:tblPr>
        </w:tblPrChange>
      </w:tblPr>
      <w:tblGrid>
        <w:gridCol w:w="1434"/>
        <w:gridCol w:w="6776"/>
        <w:gridCol w:w="1650"/>
        <w:gridCol w:w="5211"/>
        <w:tblGridChange w:id="11">
          <w:tblGrid>
            <w:gridCol w:w="1434"/>
            <w:gridCol w:w="122"/>
            <w:gridCol w:w="6654"/>
            <w:gridCol w:w="406"/>
            <w:gridCol w:w="1244"/>
            <w:gridCol w:w="323"/>
            <w:gridCol w:w="4888"/>
          </w:tblGrid>
        </w:tblGridChange>
      </w:tblGrid>
      <w:tr w:rsidR="009835E5" w:rsidRPr="00BE04C2" w14:paraId="0603306F" w14:textId="77777777" w:rsidTr="000678C6">
        <w:trPr>
          <w:trHeight w:val="315"/>
          <w:tblHeader/>
          <w:trPrChange w:id="12" w:author="THANH TRUONG" w:date="2025-12-18T17:05:00Z" w16du:dateUtc="2025-12-18T10:05:00Z">
            <w:trPr>
              <w:trHeight w:val="315"/>
              <w:tblHeader/>
            </w:trPr>
          </w:trPrChange>
        </w:trPr>
        <w:tc>
          <w:tcPr>
            <w:tcW w:w="1434" w:type="dxa"/>
            <w:tcBorders>
              <w:top w:val="single" w:sz="6" w:space="0" w:color="000000"/>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hideMark/>
            <w:tcPrChange w:id="13" w:author="THANH TRUONG" w:date="2025-12-18T17:05:00Z" w16du:dateUtc="2025-12-18T10:05:00Z">
              <w:tcPr>
                <w:tcW w:w="1556" w:type="dxa"/>
                <w:gridSpan w:val="2"/>
                <w:tcBorders>
                  <w:top w:val="single" w:sz="6" w:space="0" w:color="000000"/>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hideMark/>
              </w:tcPr>
            </w:tcPrChange>
          </w:tcPr>
          <w:p w14:paraId="5BEAFEF9" w14:textId="77777777" w:rsidR="00A30639" w:rsidRPr="00BE04C2" w:rsidRDefault="009835E5" w:rsidP="008158E9">
            <w:pPr>
              <w:spacing w:before="60" w:after="60" w:line="300" w:lineRule="exact"/>
              <w:jc w:val="center"/>
              <w:rPr>
                <w:rFonts w:ascii="Times New Roman" w:eastAsia="Times New Roman" w:hAnsi="Times New Roman" w:cs="Times New Roman"/>
                <w:b/>
                <w:bCs/>
                <w:sz w:val="26"/>
                <w:szCs w:val="26"/>
              </w:rPr>
            </w:pPr>
            <w:r w:rsidRPr="00BE04C2">
              <w:rPr>
                <w:rFonts w:ascii="Times New Roman" w:eastAsia="Times New Roman" w:hAnsi="Times New Roman" w:cs="Times New Roman"/>
                <w:b/>
                <w:bCs/>
                <w:sz w:val="26"/>
                <w:szCs w:val="26"/>
              </w:rPr>
              <w:t>CHƯƠNG</w:t>
            </w:r>
            <w:r w:rsidR="00A30639" w:rsidRPr="00BE04C2">
              <w:rPr>
                <w:rFonts w:ascii="Times New Roman" w:eastAsia="Times New Roman" w:hAnsi="Times New Roman" w:cs="Times New Roman"/>
                <w:b/>
                <w:bCs/>
                <w:sz w:val="26"/>
                <w:szCs w:val="26"/>
              </w:rPr>
              <w:t>/</w:t>
            </w:r>
            <w:r w:rsidR="00A30639" w:rsidRPr="00BE04C2">
              <w:rPr>
                <w:rFonts w:ascii="Times New Roman" w:eastAsia="Times New Roman" w:hAnsi="Times New Roman" w:cs="Times New Roman"/>
                <w:b/>
                <w:bCs/>
                <w:sz w:val="26"/>
                <w:szCs w:val="26"/>
              </w:rPr>
              <w:br/>
              <w:t>MỤC/ĐIỀU</w:t>
            </w:r>
          </w:p>
        </w:tc>
        <w:tc>
          <w:tcPr>
            <w:tcW w:w="6776"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hideMark/>
            <w:tcPrChange w:id="14" w:author="THANH TRUONG" w:date="2025-12-18T17:05:00Z" w16du:dateUtc="2025-12-18T10:05:00Z">
              <w:tcPr>
                <w:tcW w:w="7060"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hideMark/>
              </w:tcPr>
            </w:tcPrChange>
          </w:tcPr>
          <w:p w14:paraId="614478C3" w14:textId="77777777" w:rsidR="00A30639" w:rsidRPr="00BE04C2" w:rsidRDefault="00A30639" w:rsidP="008158E9">
            <w:pPr>
              <w:spacing w:before="60" w:after="60" w:line="300" w:lineRule="exact"/>
              <w:ind w:left="95" w:right="69" w:firstLine="426"/>
              <w:jc w:val="center"/>
              <w:rPr>
                <w:rFonts w:ascii="Times New Roman" w:eastAsia="Times New Roman" w:hAnsi="Times New Roman" w:cs="Times New Roman"/>
                <w:b/>
                <w:bCs/>
                <w:sz w:val="26"/>
                <w:szCs w:val="26"/>
              </w:rPr>
            </w:pPr>
            <w:r w:rsidRPr="00BE04C2">
              <w:rPr>
                <w:rFonts w:ascii="Times New Roman" w:eastAsia="Times New Roman" w:hAnsi="Times New Roman" w:cs="Times New Roman"/>
                <w:b/>
                <w:bCs/>
                <w:sz w:val="26"/>
                <w:szCs w:val="26"/>
              </w:rPr>
              <w:t>NỘI DUNG GÓP Ý</w:t>
            </w:r>
          </w:p>
        </w:tc>
        <w:tc>
          <w:tcPr>
            <w:tcW w:w="1650"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hideMark/>
            <w:tcPrChange w:id="15" w:author="THANH TRUONG" w:date="2025-12-18T17:05:00Z" w16du:dateUtc="2025-12-18T10:05:00Z">
              <w:tcPr>
                <w:tcW w:w="1567"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hideMark/>
              </w:tcPr>
            </w:tcPrChange>
          </w:tcPr>
          <w:p w14:paraId="1AD9CDAC" w14:textId="77777777" w:rsidR="00A30639" w:rsidRPr="00BE04C2" w:rsidRDefault="00A30639" w:rsidP="008158E9">
            <w:pPr>
              <w:spacing w:before="60" w:after="60" w:line="300" w:lineRule="exact"/>
              <w:jc w:val="center"/>
              <w:rPr>
                <w:rFonts w:ascii="Times New Roman" w:eastAsia="Times New Roman" w:hAnsi="Times New Roman" w:cs="Times New Roman"/>
                <w:b/>
                <w:bCs/>
                <w:sz w:val="26"/>
                <w:szCs w:val="26"/>
              </w:rPr>
            </w:pPr>
            <w:r w:rsidRPr="00BE04C2">
              <w:rPr>
                <w:rFonts w:ascii="Times New Roman" w:eastAsia="Times New Roman" w:hAnsi="Times New Roman" w:cs="Times New Roman"/>
                <w:b/>
                <w:bCs/>
                <w:sz w:val="26"/>
                <w:szCs w:val="26"/>
              </w:rPr>
              <w:t>ĐƠN VỊ</w:t>
            </w:r>
          </w:p>
        </w:tc>
        <w:tc>
          <w:tcPr>
            <w:tcW w:w="5211"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hideMark/>
            <w:tcPrChange w:id="16" w:author="THANH TRUONG" w:date="2025-12-18T17:05:00Z" w16du:dateUtc="2025-12-18T10:05:00Z">
              <w:tcPr>
                <w:tcW w:w="4888"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hideMark/>
              </w:tcPr>
            </w:tcPrChange>
          </w:tcPr>
          <w:p w14:paraId="30B40A7D" w14:textId="77777777" w:rsidR="00A30639" w:rsidRPr="00BE04C2" w:rsidRDefault="00A30639" w:rsidP="008158E9">
            <w:pPr>
              <w:spacing w:before="60" w:after="60" w:line="300" w:lineRule="exact"/>
              <w:ind w:left="112" w:right="150" w:firstLine="291"/>
              <w:jc w:val="both"/>
              <w:rPr>
                <w:rFonts w:ascii="Times New Roman" w:eastAsia="Times New Roman" w:hAnsi="Times New Roman" w:cs="Times New Roman"/>
                <w:b/>
                <w:bCs/>
                <w:sz w:val="26"/>
                <w:szCs w:val="26"/>
              </w:rPr>
            </w:pPr>
            <w:r w:rsidRPr="00BE04C2">
              <w:rPr>
                <w:rFonts w:ascii="Times New Roman" w:eastAsia="Times New Roman" w:hAnsi="Times New Roman" w:cs="Times New Roman"/>
                <w:b/>
                <w:bCs/>
                <w:sz w:val="26"/>
                <w:szCs w:val="26"/>
              </w:rPr>
              <w:t>TIẾP THU/GIẢI TRÌNH</w:t>
            </w:r>
          </w:p>
        </w:tc>
      </w:tr>
      <w:tr w:rsidR="00942569" w:rsidRPr="00BE04C2" w14:paraId="7C3630B8" w14:textId="77777777" w:rsidTr="00926CB8">
        <w:trPr>
          <w:trHeight w:val="315"/>
          <w:trPrChange w:id="17" w:author="THANH TRUONG" w:date="2025-12-10T18:08:00Z" w16du:dateUtc="2025-12-10T11:08:00Z">
            <w:trPr>
              <w:trHeight w:val="315"/>
            </w:trPr>
          </w:trPrChange>
        </w:trPr>
        <w:tc>
          <w:tcPr>
            <w:tcW w:w="1434"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Change w:id="18" w:author="THANH TRUONG" w:date="2025-12-10T18:08:00Z" w16du:dateUtc="2025-12-10T11:08:00Z">
              <w:tcPr>
                <w:tcW w:w="1556" w:type="dxa"/>
                <w:gridSpan w:val="2"/>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tcPrChange>
          </w:tcPr>
          <w:p w14:paraId="6A1064B7" w14:textId="6E72E3BD" w:rsidR="00942569" w:rsidRPr="00BE04C2" w:rsidRDefault="00D93365" w:rsidP="008158E9">
            <w:pPr>
              <w:spacing w:before="60" w:after="60" w:line="300" w:lineRule="exact"/>
              <w:ind w:left="112" w:right="150" w:hanging="30"/>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I</w:t>
            </w:r>
          </w:p>
        </w:tc>
        <w:tc>
          <w:tcPr>
            <w:tcW w:w="13637" w:type="dxa"/>
            <w:gridSpan w:val="3"/>
            <w:tcBorders>
              <w:top w:val="single" w:sz="6" w:space="0" w:color="CCCCCC"/>
              <w:left w:val="single" w:sz="6" w:space="0" w:color="000000"/>
              <w:bottom w:val="single" w:sz="6" w:space="0" w:color="000000"/>
              <w:right w:val="single" w:sz="6" w:space="0" w:color="000000"/>
            </w:tcBorders>
            <w:shd w:val="clear" w:color="auto" w:fill="E7E6E6"/>
            <w:vAlign w:val="center"/>
            <w:tcPrChange w:id="19" w:author="THANH TRUONG" w:date="2025-12-10T18:08:00Z" w16du:dateUtc="2025-12-10T11:08:00Z">
              <w:tcPr>
                <w:tcW w:w="13515" w:type="dxa"/>
                <w:gridSpan w:val="5"/>
                <w:tcBorders>
                  <w:top w:val="single" w:sz="6" w:space="0" w:color="CCCCCC"/>
                  <w:left w:val="single" w:sz="6" w:space="0" w:color="000000"/>
                  <w:bottom w:val="single" w:sz="6" w:space="0" w:color="000000"/>
                  <w:right w:val="single" w:sz="6" w:space="0" w:color="000000"/>
                </w:tcBorders>
                <w:shd w:val="clear" w:color="auto" w:fill="E7E6E6"/>
                <w:vAlign w:val="center"/>
              </w:tcPr>
            </w:tcPrChange>
          </w:tcPr>
          <w:p w14:paraId="46852055" w14:textId="3E2FF0ED" w:rsidR="00942569" w:rsidRPr="00942569" w:rsidRDefault="00D93365" w:rsidP="008158E9">
            <w:pPr>
              <w:spacing w:before="60" w:after="60" w:line="300" w:lineRule="exact"/>
              <w:ind w:left="112" w:right="150" w:firstLine="291"/>
              <w:jc w:val="both"/>
              <w:rPr>
                <w:rFonts w:ascii="Times New Roman" w:eastAsia="Times New Roman" w:hAnsi="Times New Roman" w:cs="Times New Roman"/>
                <w:b/>
                <w:bCs/>
                <w:sz w:val="26"/>
                <w:szCs w:val="26"/>
              </w:rPr>
            </w:pPr>
            <w:r w:rsidRPr="00942569">
              <w:rPr>
                <w:rFonts w:ascii="Times New Roman" w:eastAsia="Times New Roman" w:hAnsi="Times New Roman" w:cs="Times New Roman"/>
                <w:b/>
                <w:bCs/>
                <w:sz w:val="26"/>
                <w:szCs w:val="26"/>
              </w:rPr>
              <w:t>VỤ PHÁP CHẾ - BỘ CÔNG THƯƠNG</w:t>
            </w:r>
          </w:p>
        </w:tc>
      </w:tr>
      <w:tr w:rsidR="009835E5" w:rsidRPr="00BE04C2" w14:paraId="78C1FF8C" w14:textId="77777777" w:rsidTr="000678C6">
        <w:trPr>
          <w:trHeight w:val="315"/>
          <w:trPrChange w:id="20" w:author="THANH TRUONG" w:date="2025-12-18T17:05:00Z" w16du:dateUtc="2025-12-18T10:05:00Z">
            <w:trPr>
              <w:trHeight w:val="315"/>
            </w:trPr>
          </w:trPrChange>
        </w:trPr>
        <w:tc>
          <w:tcPr>
            <w:tcW w:w="143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tcPrChange w:id="21" w:author="THANH TRUONG" w:date="2025-12-18T17:05:00Z" w16du:dateUtc="2025-12-18T10:05:00Z">
              <w:tcPr>
                <w:tcW w:w="1556" w:type="dxa"/>
                <w:gridSpan w:val="2"/>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tcPr>
            </w:tcPrChange>
          </w:tcPr>
          <w:p w14:paraId="5506CD66" w14:textId="657C929E" w:rsidR="00A30639" w:rsidRPr="00BE04C2" w:rsidRDefault="00A30639" w:rsidP="008158E9">
            <w:pPr>
              <w:spacing w:before="60" w:after="60" w:line="300" w:lineRule="exact"/>
              <w:jc w:val="center"/>
              <w:rPr>
                <w:rFonts w:ascii="Times New Roman" w:eastAsia="Times New Roman" w:hAnsi="Times New Roman" w:cs="Times New Roman"/>
                <w:sz w:val="26"/>
                <w:szCs w:val="26"/>
              </w:rPr>
            </w:pPr>
          </w:p>
        </w:tc>
        <w:tc>
          <w:tcPr>
            <w:tcW w:w="6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Change w:id="22" w:author="THANH TRUONG" w:date="2025-12-18T17:05:00Z" w16du:dateUtc="2025-12-18T10:05:00Z">
              <w:tcPr>
                <w:tcW w:w="7060"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tcPrChange>
          </w:tcPr>
          <w:p w14:paraId="52E71F71" w14:textId="491D66B1" w:rsidR="00A30639" w:rsidRPr="00BE04C2" w:rsidRDefault="00EC0F5D" w:rsidP="008158E9">
            <w:pPr>
              <w:spacing w:before="60" w:after="60" w:line="300" w:lineRule="exact"/>
              <w:ind w:left="95" w:right="69" w:firstLine="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w:t>
            </w:r>
            <w:r w:rsidR="00946351" w:rsidRPr="00946351">
              <w:rPr>
                <w:rFonts w:ascii="Times New Roman" w:eastAsia="Times New Roman" w:hAnsi="Times New Roman" w:cs="Times New Roman"/>
                <w:sz w:val="26"/>
                <w:szCs w:val="26"/>
              </w:rPr>
              <w:t>Về quy trình, dự thảo Thông tư đã được báo cáo cấp có thẩm quyền để xin chủ trương theo trình tự thủ tục rút gọn, vì vậy, đề nghị Quý Cục rà soát, thực hiện các quy quy trình soạn thảo tại khoản 4 Điều 51 Luật ban hành văn bản quy phạm pháp luật, khoản 7 Điều 16 Thông tư số 47/2025/TT-BCT.</w:t>
            </w:r>
          </w:p>
        </w:tc>
        <w:tc>
          <w:tcPr>
            <w:tcW w:w="16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Change w:id="23" w:author="THANH TRUONG" w:date="2025-12-18T17:05:00Z" w16du:dateUtc="2025-12-18T10:05:00Z">
              <w:tcPr>
                <w:tcW w:w="1567"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tcPrChange>
          </w:tcPr>
          <w:p w14:paraId="07AE091F" w14:textId="5C59C347" w:rsidR="00A30639" w:rsidRPr="00BE04C2" w:rsidRDefault="00BE04C2" w:rsidP="008158E9">
            <w:pPr>
              <w:spacing w:before="60" w:after="60" w:line="300" w:lineRule="exact"/>
              <w:jc w:val="center"/>
              <w:rPr>
                <w:rFonts w:ascii="Times New Roman" w:eastAsia="Times New Roman" w:hAnsi="Times New Roman" w:cs="Times New Roman"/>
                <w:sz w:val="26"/>
                <w:szCs w:val="26"/>
              </w:rPr>
            </w:pPr>
            <w:r w:rsidRPr="00BE04C2">
              <w:rPr>
                <w:rFonts w:ascii="Times New Roman" w:eastAsia="Times New Roman" w:hAnsi="Times New Roman" w:cs="Times New Roman"/>
                <w:sz w:val="26"/>
                <w:szCs w:val="26"/>
              </w:rPr>
              <w:t xml:space="preserve">Vụ Pháp chế - Bộ Công </w:t>
            </w:r>
            <w:r w:rsidR="00445EAE">
              <w:rPr>
                <w:rFonts w:ascii="Times New Roman" w:eastAsia="Times New Roman" w:hAnsi="Times New Roman" w:cs="Times New Roman"/>
                <w:sz w:val="26"/>
                <w:szCs w:val="26"/>
              </w:rPr>
              <w:t>Thương</w:t>
            </w:r>
          </w:p>
        </w:tc>
        <w:tc>
          <w:tcPr>
            <w:tcW w:w="521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Change w:id="24" w:author="THANH TRUONG" w:date="2025-12-18T17:05:00Z" w16du:dateUtc="2025-12-18T10:05:00Z">
              <w:tcPr>
                <w:tcW w:w="48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tcPrChange>
          </w:tcPr>
          <w:p w14:paraId="3F31E8EF" w14:textId="40191734" w:rsidR="00A30639" w:rsidRPr="00BE04C2" w:rsidRDefault="00BA63E4" w:rsidP="008158E9">
            <w:pPr>
              <w:spacing w:before="60" w:after="60" w:line="300" w:lineRule="exact"/>
              <w:ind w:left="112" w:right="150" w:firstLine="29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Tiếp thu ý kiến: </w:t>
            </w:r>
            <w:r w:rsidR="00403D91">
              <w:rPr>
                <w:rFonts w:ascii="Times New Roman" w:eastAsia="Times New Roman" w:hAnsi="Times New Roman" w:cs="Times New Roman"/>
                <w:sz w:val="26"/>
                <w:szCs w:val="26"/>
              </w:rPr>
              <w:t xml:space="preserve">Theo </w:t>
            </w:r>
            <w:r w:rsidR="00403D91" w:rsidRPr="00946351">
              <w:rPr>
                <w:rFonts w:ascii="Times New Roman" w:eastAsia="Times New Roman" w:hAnsi="Times New Roman" w:cs="Times New Roman"/>
                <w:sz w:val="26"/>
                <w:szCs w:val="26"/>
              </w:rPr>
              <w:t>khoản 4 Điều 51 Luật ban hành văn bản quy phạm pháp luật</w:t>
            </w:r>
            <w:r w:rsidR="00403D91">
              <w:rPr>
                <w:rFonts w:ascii="Times New Roman" w:eastAsia="Times New Roman" w:hAnsi="Times New Roman" w:cs="Times New Roman"/>
                <w:sz w:val="26"/>
                <w:szCs w:val="26"/>
              </w:rPr>
              <w:t xml:space="preserve"> (VBQPPL) không bắt buộc việc đăng tải và lấy ý kiến đối với </w:t>
            </w:r>
            <w:r w:rsidR="00403D91" w:rsidRPr="00403D91">
              <w:rPr>
                <w:rFonts w:ascii="Times New Roman" w:eastAsia="Times New Roman" w:hAnsi="Times New Roman" w:cs="Times New Roman"/>
                <w:sz w:val="26"/>
                <w:szCs w:val="26"/>
              </w:rPr>
              <w:t>văn bản quy phạm pháp luật theo trình tự, thủ tục rút gọn</w:t>
            </w:r>
            <w:r w:rsidR="00403D91">
              <w:rPr>
                <w:rFonts w:ascii="Times New Roman" w:eastAsia="Times New Roman" w:hAnsi="Times New Roman" w:cs="Times New Roman"/>
                <w:sz w:val="26"/>
                <w:szCs w:val="26"/>
              </w:rPr>
              <w:t xml:space="preserve">. Tuy nhiên để </w:t>
            </w:r>
            <w:r w:rsidR="00F61E10">
              <w:rPr>
                <w:rFonts w:ascii="Times New Roman" w:eastAsia="Times New Roman" w:hAnsi="Times New Roman" w:cs="Times New Roman"/>
                <w:sz w:val="26"/>
                <w:szCs w:val="26"/>
              </w:rPr>
              <w:t xml:space="preserve">công khai minh bạch, đồng thời thu hút </w:t>
            </w:r>
            <w:r w:rsidR="00F61E10" w:rsidRPr="00F61E10">
              <w:rPr>
                <w:rFonts w:ascii="Times New Roman" w:eastAsia="Times New Roman" w:hAnsi="Times New Roman" w:cs="Times New Roman"/>
                <w:sz w:val="26"/>
                <w:szCs w:val="26"/>
              </w:rPr>
              <w:t xml:space="preserve">tham gia </w:t>
            </w:r>
            <w:r w:rsidR="00F61E10">
              <w:rPr>
                <w:rFonts w:ascii="Times New Roman" w:eastAsia="Times New Roman" w:hAnsi="Times New Roman" w:cs="Times New Roman"/>
                <w:sz w:val="26"/>
                <w:szCs w:val="26"/>
              </w:rPr>
              <w:t xml:space="preserve">góp ý </w:t>
            </w:r>
            <w:r w:rsidR="00F61E10" w:rsidRPr="00F61E10">
              <w:rPr>
                <w:rFonts w:ascii="Times New Roman" w:eastAsia="Times New Roman" w:hAnsi="Times New Roman" w:cs="Times New Roman"/>
                <w:sz w:val="26"/>
                <w:szCs w:val="26"/>
              </w:rPr>
              <w:t xml:space="preserve">của </w:t>
            </w:r>
            <w:r w:rsidR="00F61E10">
              <w:rPr>
                <w:rFonts w:ascii="Times New Roman" w:eastAsia="Times New Roman" w:hAnsi="Times New Roman" w:cs="Times New Roman"/>
                <w:sz w:val="26"/>
                <w:szCs w:val="26"/>
              </w:rPr>
              <w:t xml:space="preserve">các đối tượng quan tâm, Cục điện lực đã phối hợp với Báo Công Thương đăng tải nội dung Dự thảo Thông tư trên trên Website của Bộ Công Thương; </w:t>
            </w:r>
            <w:r w:rsidR="00FC2320">
              <w:rPr>
                <w:rFonts w:ascii="Times New Roman" w:eastAsia="Times New Roman" w:hAnsi="Times New Roman" w:cs="Times New Roman"/>
                <w:sz w:val="26"/>
                <w:szCs w:val="26"/>
              </w:rPr>
              <w:t xml:space="preserve">tham mưu để Bộ Công Thương hành Văn bản số 9105/BCT-ĐL ngày 18/11/2025 </w:t>
            </w:r>
            <w:r w:rsidR="00B63CF5">
              <w:rPr>
                <w:rFonts w:ascii="Times New Roman" w:eastAsia="Times New Roman" w:hAnsi="Times New Roman" w:cs="Times New Roman"/>
                <w:sz w:val="26"/>
                <w:szCs w:val="26"/>
              </w:rPr>
              <w:t xml:space="preserve">để lấy ý kiến một số Bộ, </w:t>
            </w:r>
            <w:r w:rsidR="00810851">
              <w:rPr>
                <w:rFonts w:ascii="Times New Roman" w:eastAsia="Times New Roman" w:hAnsi="Times New Roman" w:cs="Times New Roman"/>
                <w:sz w:val="26"/>
                <w:szCs w:val="26"/>
              </w:rPr>
              <w:t>EVN, PVN, TKV</w:t>
            </w:r>
            <w:r w:rsidR="00B63CF5">
              <w:rPr>
                <w:rFonts w:ascii="Times New Roman" w:eastAsia="Times New Roman" w:hAnsi="Times New Roman" w:cs="Times New Roman"/>
                <w:sz w:val="26"/>
                <w:szCs w:val="26"/>
              </w:rPr>
              <w:t xml:space="preserve">, </w:t>
            </w:r>
            <w:r w:rsidR="00810851">
              <w:rPr>
                <w:rFonts w:ascii="Times New Roman" w:eastAsia="Times New Roman" w:hAnsi="Times New Roman" w:cs="Times New Roman"/>
                <w:sz w:val="26"/>
                <w:szCs w:val="26"/>
              </w:rPr>
              <w:t>UBND các tỉnh thành phố trực thuộc TW và một số Hiệp hội.</w:t>
            </w:r>
          </w:p>
        </w:tc>
      </w:tr>
      <w:tr w:rsidR="00335753" w:rsidRPr="00BE04C2" w14:paraId="5BF808B3" w14:textId="77777777" w:rsidTr="000678C6">
        <w:trPr>
          <w:trHeight w:val="315"/>
          <w:trPrChange w:id="25" w:author="THANH TRUONG" w:date="2025-12-18T17:05:00Z" w16du:dateUtc="2025-12-18T10:05:00Z">
            <w:trPr>
              <w:trHeight w:val="315"/>
            </w:trPr>
          </w:trPrChange>
        </w:trPr>
        <w:tc>
          <w:tcPr>
            <w:tcW w:w="143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tcPrChange w:id="26" w:author="THANH TRUONG" w:date="2025-12-18T17:05:00Z" w16du:dateUtc="2025-12-18T10:05:00Z">
              <w:tcPr>
                <w:tcW w:w="1556" w:type="dxa"/>
                <w:gridSpan w:val="2"/>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tcPr>
            </w:tcPrChange>
          </w:tcPr>
          <w:p w14:paraId="45759F30" w14:textId="44ABAE8C" w:rsidR="00A30639" w:rsidRPr="00BE04C2" w:rsidRDefault="00A30639" w:rsidP="008158E9">
            <w:pPr>
              <w:spacing w:before="60" w:after="60" w:line="300" w:lineRule="exact"/>
              <w:jc w:val="center"/>
              <w:rPr>
                <w:rFonts w:ascii="Times New Roman" w:eastAsia="Times New Roman" w:hAnsi="Times New Roman" w:cs="Times New Roman"/>
                <w:sz w:val="26"/>
                <w:szCs w:val="26"/>
              </w:rPr>
            </w:pPr>
          </w:p>
        </w:tc>
        <w:tc>
          <w:tcPr>
            <w:tcW w:w="6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Change w:id="27" w:author="THANH TRUONG" w:date="2025-12-18T17:05:00Z" w16du:dateUtc="2025-12-18T10:05:00Z">
              <w:tcPr>
                <w:tcW w:w="7060"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tcPrChange>
          </w:tcPr>
          <w:p w14:paraId="4C68BBB2" w14:textId="01F9F581" w:rsidR="00A30639" w:rsidRPr="00BE04C2" w:rsidRDefault="00F2588F" w:rsidP="008158E9">
            <w:pPr>
              <w:spacing w:before="60" w:after="60" w:line="300" w:lineRule="exact"/>
              <w:ind w:left="95" w:right="69" w:firstLine="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 </w:t>
            </w:r>
            <w:r w:rsidR="00954440" w:rsidRPr="00954440">
              <w:rPr>
                <w:rFonts w:ascii="Times New Roman" w:eastAsia="Times New Roman" w:hAnsi="Times New Roman" w:cs="Times New Roman"/>
                <w:sz w:val="26"/>
                <w:szCs w:val="26"/>
              </w:rPr>
              <w:t xml:space="preserve">Về thành phần hồ sơ, tại hồ sơ gửi xin ý kiến mới chỉ có dự thảo Thông tư, vì vậy, đề nghị Quý Cục tiếp tục hoàn thiện, bổ sung đầy đủ các thành phần hồ sơ bao gồm: dự thảo tờ trình; bản so sánh, thuyết minh nội dung dự thảo và tài liệu khác (nếu </w:t>
            </w:r>
            <w:r w:rsidR="00954440" w:rsidRPr="00954440">
              <w:rPr>
                <w:rFonts w:ascii="Times New Roman" w:eastAsia="Times New Roman" w:hAnsi="Times New Roman" w:cs="Times New Roman"/>
                <w:sz w:val="26"/>
                <w:szCs w:val="26"/>
              </w:rPr>
              <w:lastRenderedPageBreak/>
              <w:t>có). Trong đó lưu ý, đối với dự thảo Tờ trình đề nghị thuyết minh rõ cơ sở áp dụng trình tự thủ tục rút gọn và thực hiện theo Mẫu số 02 Phụ lục IV ban hành kèm theo Nghị định số 187/2025/NĐ-CP. Đối với bản so sánh, thuyết minh nội dung dự thảo, đề nghị thuyết minh rõ những nội dung được kế thừa; nội dung được sửa đổi, bổ sung; nội dung thay thế, bãi bỏ (nếu có). Nội dung phân quyền, phân cấp và cắt giảm, đơn giản hóa thủ tục hành chính (nếu có); việc ứng dụng, thúc đẩy phát triển khoa học, công nghệ, đổi mới sáng tạo và chuyển đổi số, bảo đảm bình đẳng giới, việc thực hiện chính sách dân tộc (nếu có) và thực hiện theo Mẫu số 12 Phụ lục IV ban hành kèm theo Nghị định số 187/2025/NĐ-CP.</w:t>
            </w:r>
          </w:p>
        </w:tc>
        <w:tc>
          <w:tcPr>
            <w:tcW w:w="16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Change w:id="28" w:author="THANH TRUONG" w:date="2025-12-18T17:05:00Z" w16du:dateUtc="2025-12-18T10:05:00Z">
              <w:tcPr>
                <w:tcW w:w="1567"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tcPrChange>
          </w:tcPr>
          <w:p w14:paraId="68F56B89" w14:textId="1D48C00A" w:rsidR="00A30639" w:rsidRPr="00BE04C2" w:rsidRDefault="00445EAE" w:rsidP="008158E9">
            <w:pPr>
              <w:spacing w:before="60" w:after="60" w:line="300" w:lineRule="exact"/>
              <w:jc w:val="center"/>
              <w:rPr>
                <w:rFonts w:ascii="Times New Roman" w:eastAsia="Times New Roman" w:hAnsi="Times New Roman" w:cs="Times New Roman"/>
                <w:sz w:val="26"/>
                <w:szCs w:val="26"/>
              </w:rPr>
            </w:pPr>
            <w:r w:rsidRPr="00BE04C2">
              <w:rPr>
                <w:rFonts w:ascii="Times New Roman" w:eastAsia="Times New Roman" w:hAnsi="Times New Roman" w:cs="Times New Roman"/>
                <w:sz w:val="26"/>
                <w:szCs w:val="26"/>
              </w:rPr>
              <w:lastRenderedPageBreak/>
              <w:t xml:space="preserve">Vụ Pháp chế - Bộ Công </w:t>
            </w:r>
            <w:r>
              <w:rPr>
                <w:rFonts w:ascii="Times New Roman" w:eastAsia="Times New Roman" w:hAnsi="Times New Roman" w:cs="Times New Roman"/>
                <w:sz w:val="26"/>
                <w:szCs w:val="26"/>
              </w:rPr>
              <w:t>Thương</w:t>
            </w:r>
          </w:p>
        </w:tc>
        <w:tc>
          <w:tcPr>
            <w:tcW w:w="521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Change w:id="29" w:author="THANH TRUONG" w:date="2025-12-18T17:05:00Z" w16du:dateUtc="2025-12-18T10:05:00Z">
              <w:tcPr>
                <w:tcW w:w="48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tcPrChange>
          </w:tcPr>
          <w:p w14:paraId="2A2B58BD" w14:textId="1B5E5C6B" w:rsidR="00391244" w:rsidRPr="00BE04C2" w:rsidRDefault="00391244" w:rsidP="008158E9">
            <w:pPr>
              <w:spacing w:before="60" w:after="60" w:line="300" w:lineRule="exact"/>
              <w:ind w:left="112" w:right="150" w:firstLine="29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Tiếp thu ý kiến: Tổ soạn thảo đã xây dựng Dự thảo tờ trình theo Mẫu số 02 - </w:t>
            </w:r>
            <w:r w:rsidRPr="00954440">
              <w:rPr>
                <w:rFonts w:ascii="Times New Roman" w:eastAsia="Times New Roman" w:hAnsi="Times New Roman" w:cs="Times New Roman"/>
                <w:sz w:val="26"/>
                <w:szCs w:val="26"/>
              </w:rPr>
              <w:t>Phụ lục IV ban hành kèm theo Nghị định số 187/2025/NĐ-CP</w:t>
            </w:r>
            <w:r>
              <w:rPr>
                <w:rFonts w:ascii="Times New Roman" w:eastAsia="Times New Roman" w:hAnsi="Times New Roman" w:cs="Times New Roman"/>
                <w:sz w:val="26"/>
                <w:szCs w:val="26"/>
              </w:rPr>
              <w:t xml:space="preserve">; </w:t>
            </w:r>
            <w:r w:rsidR="000368B2">
              <w:rPr>
                <w:rFonts w:ascii="Times New Roman" w:eastAsia="Times New Roman" w:hAnsi="Times New Roman" w:cs="Times New Roman"/>
                <w:sz w:val="26"/>
                <w:szCs w:val="26"/>
              </w:rPr>
              <w:t>B</w:t>
            </w:r>
            <w:r w:rsidR="000368B2" w:rsidRPr="00954440">
              <w:rPr>
                <w:rFonts w:ascii="Times New Roman" w:eastAsia="Times New Roman" w:hAnsi="Times New Roman" w:cs="Times New Roman"/>
                <w:sz w:val="26"/>
                <w:szCs w:val="26"/>
              </w:rPr>
              <w:t>ản so sánh, thuyết minh nội dung dự thảo</w:t>
            </w:r>
            <w:r w:rsidR="000368B2">
              <w:rPr>
                <w:rFonts w:ascii="Times New Roman" w:eastAsia="Times New Roman" w:hAnsi="Times New Roman" w:cs="Times New Roman"/>
                <w:sz w:val="26"/>
                <w:szCs w:val="26"/>
              </w:rPr>
              <w:t xml:space="preserve"> </w:t>
            </w:r>
            <w:r w:rsidR="00361B27" w:rsidRPr="00954440">
              <w:rPr>
                <w:rFonts w:ascii="Times New Roman" w:eastAsia="Times New Roman" w:hAnsi="Times New Roman" w:cs="Times New Roman"/>
                <w:sz w:val="26"/>
                <w:szCs w:val="26"/>
              </w:rPr>
              <w:lastRenderedPageBreak/>
              <w:t>theo Mẫu số 12 Phụ lục IV ban hành kèm theo Nghị định số 187/2025/NĐ-CP</w:t>
            </w:r>
            <w:r w:rsidR="00361B27">
              <w:rPr>
                <w:rFonts w:ascii="Times New Roman" w:eastAsia="Times New Roman" w:hAnsi="Times New Roman" w:cs="Times New Roman"/>
                <w:sz w:val="26"/>
                <w:szCs w:val="26"/>
              </w:rPr>
              <w:t>.</w:t>
            </w:r>
          </w:p>
        </w:tc>
      </w:tr>
      <w:tr w:rsidR="009835E5" w:rsidRPr="00BE04C2" w14:paraId="1FB0C938" w14:textId="77777777" w:rsidTr="000678C6">
        <w:trPr>
          <w:trHeight w:val="315"/>
          <w:trPrChange w:id="30" w:author="THANH TRUONG" w:date="2025-12-18T17:05:00Z" w16du:dateUtc="2025-12-18T10:05:00Z">
            <w:trPr>
              <w:trHeight w:val="315"/>
            </w:trPr>
          </w:trPrChange>
        </w:trPr>
        <w:tc>
          <w:tcPr>
            <w:tcW w:w="143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tcPrChange w:id="31" w:author="THANH TRUONG" w:date="2025-12-18T17:05:00Z" w16du:dateUtc="2025-12-18T10:05:00Z">
              <w:tcPr>
                <w:tcW w:w="1556" w:type="dxa"/>
                <w:gridSpan w:val="2"/>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tcPr>
            </w:tcPrChange>
          </w:tcPr>
          <w:p w14:paraId="5572A427" w14:textId="5C92A7EF" w:rsidR="00A30639" w:rsidRPr="00BE04C2" w:rsidRDefault="00A30639" w:rsidP="008158E9">
            <w:pPr>
              <w:spacing w:before="60" w:after="60" w:line="300" w:lineRule="exact"/>
              <w:jc w:val="center"/>
              <w:rPr>
                <w:rFonts w:ascii="Times New Roman" w:eastAsia="Times New Roman" w:hAnsi="Times New Roman" w:cs="Times New Roman"/>
                <w:sz w:val="26"/>
                <w:szCs w:val="26"/>
              </w:rPr>
            </w:pPr>
          </w:p>
        </w:tc>
        <w:tc>
          <w:tcPr>
            <w:tcW w:w="6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Change w:id="32" w:author="THANH TRUONG" w:date="2025-12-18T17:05:00Z" w16du:dateUtc="2025-12-18T10:05:00Z">
              <w:tcPr>
                <w:tcW w:w="7060"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tcPrChange>
          </w:tcPr>
          <w:p w14:paraId="2A103FF1" w14:textId="09909F83" w:rsidR="00A30639" w:rsidRPr="00BE04C2" w:rsidRDefault="00F2588F" w:rsidP="008158E9">
            <w:pPr>
              <w:spacing w:before="60" w:after="60" w:line="300" w:lineRule="exact"/>
              <w:ind w:left="95" w:right="69" w:firstLine="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 </w:t>
            </w:r>
            <w:r w:rsidR="00DE094F" w:rsidRPr="00DE094F">
              <w:rPr>
                <w:rFonts w:ascii="Times New Roman" w:eastAsia="Times New Roman" w:hAnsi="Times New Roman" w:cs="Times New Roman"/>
                <w:sz w:val="26"/>
                <w:szCs w:val="26"/>
              </w:rPr>
              <w:t>Về thể thức, kỹ thuật soạn thảo, đề nghị Quý Cục rà soát toàn bộ lại dự thảo Thông tư và xem xét, bố cục theo quy định tại Điều 69 Nghị định số 78/2025/NĐ</w:t>
            </w:r>
            <w:r w:rsidR="009E479C">
              <w:rPr>
                <w:rFonts w:ascii="Times New Roman" w:eastAsia="Times New Roman" w:hAnsi="Times New Roman" w:cs="Times New Roman"/>
                <w:sz w:val="26"/>
                <w:szCs w:val="26"/>
              </w:rPr>
              <w:t>-</w:t>
            </w:r>
            <w:r w:rsidR="00DE094F" w:rsidRPr="00DE094F">
              <w:rPr>
                <w:rFonts w:ascii="Times New Roman" w:eastAsia="Times New Roman" w:hAnsi="Times New Roman" w:cs="Times New Roman"/>
                <w:sz w:val="26"/>
                <w:szCs w:val="26"/>
              </w:rPr>
              <w:t xml:space="preserve">CP và Mẫu số 23 Phụ lục III ban hành kèm theo Nghị định số 187/2025/NĐ-CP, trong đó </w:t>
            </w:r>
            <w:r w:rsidR="00DE094F" w:rsidRPr="00BB430B">
              <w:rPr>
                <w:rFonts w:ascii="Times New Roman" w:eastAsia="Times New Roman" w:hAnsi="Times New Roman" w:cs="Times New Roman"/>
                <w:b/>
                <w:bCs/>
                <w:i/>
                <w:iCs/>
                <w:sz w:val="26"/>
                <w:szCs w:val="26"/>
              </w:rPr>
              <w:t>cân nhắc kết cấu lại</w:t>
            </w:r>
            <w:r w:rsidR="00DE094F" w:rsidRPr="00DE094F">
              <w:rPr>
                <w:rFonts w:ascii="Times New Roman" w:eastAsia="Times New Roman" w:hAnsi="Times New Roman" w:cs="Times New Roman"/>
                <w:sz w:val="26"/>
                <w:szCs w:val="26"/>
              </w:rPr>
              <w:t xml:space="preserve"> theo hướng: “Điều 1: Sửa đổi, bổ sung, thay thế một số điều, khoản tại Thông tư số 27/2025/TT-BCT (gồm 1.Sửa đổi, bổ sung …; 2. Thay thế … (thay thế cụm từ, thay thế các phụ lục)); Điều 2: Bãi bỏ một số điều, khoản tại Thông tư số 27/2025/TT-BCT …; Điều 3: Điều khoản thi hành, …” </w:t>
            </w:r>
          </w:p>
        </w:tc>
        <w:tc>
          <w:tcPr>
            <w:tcW w:w="16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Change w:id="33" w:author="THANH TRUONG" w:date="2025-12-18T17:05:00Z" w16du:dateUtc="2025-12-18T10:05:00Z">
              <w:tcPr>
                <w:tcW w:w="1567"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tcPrChange>
          </w:tcPr>
          <w:p w14:paraId="4C71B6E0" w14:textId="7FEC3C5B" w:rsidR="00A30639" w:rsidRPr="00BE04C2" w:rsidRDefault="00445EAE" w:rsidP="008158E9">
            <w:pPr>
              <w:spacing w:before="60" w:after="60" w:line="300" w:lineRule="exact"/>
              <w:jc w:val="center"/>
              <w:rPr>
                <w:rFonts w:ascii="Times New Roman" w:eastAsia="Times New Roman" w:hAnsi="Times New Roman" w:cs="Times New Roman"/>
                <w:sz w:val="26"/>
                <w:szCs w:val="26"/>
              </w:rPr>
            </w:pPr>
            <w:r w:rsidRPr="00BE04C2">
              <w:rPr>
                <w:rFonts w:ascii="Times New Roman" w:eastAsia="Times New Roman" w:hAnsi="Times New Roman" w:cs="Times New Roman"/>
                <w:sz w:val="26"/>
                <w:szCs w:val="26"/>
              </w:rPr>
              <w:t xml:space="preserve">Vụ Pháp chế - Bộ Công </w:t>
            </w:r>
            <w:r>
              <w:rPr>
                <w:rFonts w:ascii="Times New Roman" w:eastAsia="Times New Roman" w:hAnsi="Times New Roman" w:cs="Times New Roman"/>
                <w:sz w:val="26"/>
                <w:szCs w:val="26"/>
              </w:rPr>
              <w:t>Thương</w:t>
            </w:r>
          </w:p>
        </w:tc>
        <w:tc>
          <w:tcPr>
            <w:tcW w:w="521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Change w:id="34" w:author="THANH TRUONG" w:date="2025-12-18T17:05:00Z" w16du:dateUtc="2025-12-18T10:05:00Z">
              <w:tcPr>
                <w:tcW w:w="48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tcPrChange>
          </w:tcPr>
          <w:p w14:paraId="6F60965C" w14:textId="5C9FF701" w:rsidR="00972283" w:rsidRDefault="00972283" w:rsidP="008158E9">
            <w:pPr>
              <w:pStyle w:val="NormalWeb"/>
              <w:spacing w:before="60" w:after="60" w:line="300" w:lineRule="exact"/>
              <w:ind w:left="112" w:right="150" w:firstLine="291"/>
              <w:jc w:val="both"/>
              <w:rPr>
                <w:rFonts w:ascii="Times New Roman" w:hAnsi="Times New Roman" w:cs="Times New Roman"/>
                <w:i/>
                <w:iCs/>
                <w:sz w:val="26"/>
                <w:szCs w:val="26"/>
              </w:rPr>
            </w:pPr>
            <w:r>
              <w:rPr>
                <w:rFonts w:ascii="Times New Roman" w:hAnsi="Times New Roman" w:cs="Times New Roman"/>
                <w:sz w:val="26"/>
                <w:szCs w:val="26"/>
              </w:rPr>
              <w:t>T</w:t>
            </w:r>
            <w:r w:rsidRPr="00DE094F">
              <w:rPr>
                <w:rFonts w:ascii="Times New Roman" w:hAnsi="Times New Roman" w:cs="Times New Roman"/>
                <w:sz w:val="26"/>
                <w:szCs w:val="26"/>
              </w:rPr>
              <w:t xml:space="preserve">heo quy định tại </w:t>
            </w:r>
            <w:r>
              <w:rPr>
                <w:rFonts w:ascii="Times New Roman" w:hAnsi="Times New Roman" w:cs="Times New Roman"/>
                <w:sz w:val="26"/>
                <w:szCs w:val="26"/>
              </w:rPr>
              <w:t xml:space="preserve">khoản 3 </w:t>
            </w:r>
            <w:r w:rsidRPr="00DE094F">
              <w:rPr>
                <w:rFonts w:ascii="Times New Roman" w:hAnsi="Times New Roman" w:cs="Times New Roman"/>
                <w:sz w:val="26"/>
                <w:szCs w:val="26"/>
              </w:rPr>
              <w:t>Điều 69 Nghị định số 78/2025/NĐ</w:t>
            </w:r>
            <w:r>
              <w:rPr>
                <w:rFonts w:ascii="Times New Roman" w:hAnsi="Times New Roman" w:cs="Times New Roman"/>
                <w:sz w:val="26"/>
                <w:szCs w:val="26"/>
              </w:rPr>
              <w:t>-</w:t>
            </w:r>
            <w:r w:rsidRPr="00DE094F">
              <w:rPr>
                <w:rFonts w:ascii="Times New Roman" w:hAnsi="Times New Roman" w:cs="Times New Roman"/>
                <w:sz w:val="26"/>
                <w:szCs w:val="26"/>
              </w:rPr>
              <w:t>CP</w:t>
            </w:r>
            <w:r>
              <w:rPr>
                <w:rFonts w:ascii="Times New Roman" w:hAnsi="Times New Roman" w:cs="Times New Roman"/>
                <w:sz w:val="26"/>
                <w:szCs w:val="26"/>
              </w:rPr>
              <w:t xml:space="preserve">: </w:t>
            </w:r>
            <w:r w:rsidRPr="00972283">
              <w:rPr>
                <w:rFonts w:ascii="Times New Roman" w:hAnsi="Times New Roman" w:cs="Times New Roman"/>
                <w:i/>
                <w:iCs/>
                <w:sz w:val="26"/>
                <w:szCs w:val="26"/>
              </w:rPr>
              <w:t xml:space="preserve">“3. </w:t>
            </w:r>
            <w:r w:rsidRPr="00972283">
              <w:rPr>
                <w:rFonts w:ascii="Times New Roman" w:hAnsi="Times New Roman" w:cs="Times New Roman"/>
                <w:b/>
                <w:bCs/>
                <w:i/>
                <w:iCs/>
                <w:sz w:val="26"/>
                <w:szCs w:val="26"/>
              </w:rPr>
              <w:t xml:space="preserve">Tùy theo nội dung, văn bản </w:t>
            </w:r>
            <w:r w:rsidRPr="00972283">
              <w:rPr>
                <w:rFonts w:ascii="Times New Roman" w:hAnsi="Times New Roman" w:cs="Times New Roman"/>
                <w:i/>
                <w:iCs/>
                <w:sz w:val="26"/>
                <w:szCs w:val="26"/>
              </w:rPr>
              <w:t xml:space="preserve">sửa đổi, bổ sung một số điều </w:t>
            </w:r>
            <w:r w:rsidRPr="00972283">
              <w:rPr>
                <w:rFonts w:ascii="Times New Roman" w:hAnsi="Times New Roman" w:cs="Times New Roman"/>
                <w:b/>
                <w:bCs/>
                <w:i/>
                <w:iCs/>
                <w:sz w:val="26"/>
                <w:szCs w:val="26"/>
              </w:rPr>
              <w:t>có thể được bố cục</w:t>
            </w:r>
            <w:r w:rsidRPr="00972283">
              <w:rPr>
                <w:rFonts w:ascii="Times New Roman" w:hAnsi="Times New Roman" w:cs="Times New Roman"/>
                <w:i/>
                <w:iCs/>
                <w:sz w:val="26"/>
                <w:szCs w:val="26"/>
              </w:rPr>
              <w:t xml:space="preserve"> điều quy định về nội dung sửa đổi, bổ sung; điều khoản thi hành quy định về thời điểm có hiệu lực của văn bản; trách nhiệm tổ chức thi hành (nếu có).</w:t>
            </w:r>
          </w:p>
          <w:p w14:paraId="71D56F74" w14:textId="4D691324" w:rsidR="00B66E84" w:rsidRPr="00B66E84" w:rsidRDefault="00B66E84" w:rsidP="008158E9">
            <w:pPr>
              <w:pStyle w:val="NormalWeb"/>
              <w:spacing w:before="60" w:after="60" w:line="300" w:lineRule="exact"/>
              <w:ind w:left="112" w:right="150" w:firstLine="291"/>
              <w:jc w:val="both"/>
              <w:rPr>
                <w:rFonts w:ascii="Times New Roman" w:hAnsi="Times New Roman" w:cs="Times New Roman"/>
                <w:i/>
                <w:iCs/>
                <w:sz w:val="26"/>
                <w:szCs w:val="26"/>
              </w:rPr>
            </w:pPr>
            <w:r w:rsidRPr="00B66E84">
              <w:rPr>
                <w:rFonts w:ascii="Times New Roman" w:hAnsi="Times New Roman" w:cs="Times New Roman"/>
                <w:b/>
                <w:bCs/>
                <w:i/>
                <w:iCs/>
                <w:sz w:val="26"/>
                <w:szCs w:val="26"/>
              </w:rPr>
              <w:t>Các khoản</w:t>
            </w:r>
            <w:r w:rsidRPr="00B66E84">
              <w:rPr>
                <w:rFonts w:ascii="Times New Roman" w:hAnsi="Times New Roman" w:cs="Times New Roman"/>
                <w:i/>
                <w:iCs/>
                <w:sz w:val="26"/>
                <w:szCs w:val="26"/>
              </w:rPr>
              <w:t xml:space="preserve"> quy định nội dung sửa đổi, bổ sung, thay thế, bãi bỏ </w:t>
            </w:r>
            <w:r w:rsidRPr="00B66E84">
              <w:rPr>
                <w:rFonts w:ascii="Times New Roman" w:hAnsi="Times New Roman" w:cs="Times New Roman"/>
                <w:b/>
                <w:bCs/>
                <w:i/>
                <w:iCs/>
                <w:sz w:val="26"/>
                <w:szCs w:val="26"/>
              </w:rPr>
              <w:t>được sắp xếp theo thứ tự tương ứng</w:t>
            </w:r>
            <w:r w:rsidRPr="00B66E84">
              <w:rPr>
                <w:rFonts w:ascii="Times New Roman" w:hAnsi="Times New Roman" w:cs="Times New Roman"/>
                <w:i/>
                <w:iCs/>
                <w:sz w:val="26"/>
                <w:szCs w:val="26"/>
              </w:rPr>
              <w:t xml:space="preserve"> với trật tự các điều, khoản, điểm của </w:t>
            </w:r>
            <w:r w:rsidRPr="00950E3E">
              <w:rPr>
                <w:rFonts w:ascii="Times New Roman" w:hAnsi="Times New Roman" w:cs="Times New Roman"/>
                <w:b/>
                <w:bCs/>
                <w:i/>
                <w:iCs/>
                <w:sz w:val="26"/>
                <w:szCs w:val="26"/>
              </w:rPr>
              <w:t>văn bản được sửa đổi, bổ sung một số điều”</w:t>
            </w:r>
            <w:r w:rsidRPr="00B66E84">
              <w:rPr>
                <w:rFonts w:ascii="Times New Roman" w:hAnsi="Times New Roman" w:cs="Times New Roman"/>
                <w:i/>
                <w:iCs/>
                <w:sz w:val="26"/>
                <w:szCs w:val="26"/>
              </w:rPr>
              <w:t>.</w:t>
            </w:r>
          </w:p>
          <w:p w14:paraId="41817D4D" w14:textId="3654196D" w:rsidR="00537FBA" w:rsidRPr="00BE04C2" w:rsidRDefault="00596133" w:rsidP="0002035B">
            <w:pPr>
              <w:spacing w:before="60" w:after="60" w:line="300" w:lineRule="exact"/>
              <w:ind w:left="112" w:right="150" w:firstLine="29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Do bố cục sẵn </w:t>
            </w:r>
            <w:r w:rsidR="00BE3C76">
              <w:rPr>
                <w:rFonts w:ascii="Times New Roman" w:eastAsia="Times New Roman" w:hAnsi="Times New Roman" w:cs="Times New Roman"/>
                <w:sz w:val="26"/>
                <w:szCs w:val="26"/>
              </w:rPr>
              <w:t xml:space="preserve">có </w:t>
            </w:r>
            <w:r>
              <w:rPr>
                <w:rFonts w:ascii="Times New Roman" w:eastAsia="Times New Roman" w:hAnsi="Times New Roman" w:cs="Times New Roman"/>
                <w:sz w:val="26"/>
                <w:szCs w:val="26"/>
              </w:rPr>
              <w:t>của Thông tư số 27/2024/TT-BCT đã được biên chế gồm phần nội dung thông tư và 02 Phụ lục</w:t>
            </w:r>
            <w:r w:rsidR="0027245E">
              <w:rPr>
                <w:rFonts w:ascii="Times New Roman" w:eastAsia="Times New Roman" w:hAnsi="Times New Roman" w:cs="Times New Roman"/>
                <w:sz w:val="26"/>
                <w:szCs w:val="26"/>
              </w:rPr>
              <w:t xml:space="preserve"> kèm theo.</w:t>
            </w:r>
            <w:r w:rsidR="00BA1192">
              <w:rPr>
                <w:rFonts w:ascii="Times New Roman" w:eastAsia="Times New Roman" w:hAnsi="Times New Roman" w:cs="Times New Roman"/>
                <w:sz w:val="26"/>
                <w:szCs w:val="26"/>
              </w:rPr>
              <w:t xml:space="preserve"> Trên cơ sở </w:t>
            </w:r>
            <w:r w:rsidR="00972283" w:rsidRPr="00DE094F">
              <w:rPr>
                <w:rFonts w:ascii="Times New Roman" w:eastAsia="Times New Roman" w:hAnsi="Times New Roman" w:cs="Times New Roman"/>
                <w:sz w:val="26"/>
                <w:szCs w:val="26"/>
              </w:rPr>
              <w:t xml:space="preserve">Mẫu số 23 Phụ lục III ban hành kèm theo </w:t>
            </w:r>
            <w:r w:rsidR="00972283" w:rsidRPr="00DE094F">
              <w:rPr>
                <w:rFonts w:ascii="Times New Roman" w:eastAsia="Times New Roman" w:hAnsi="Times New Roman" w:cs="Times New Roman"/>
                <w:sz w:val="26"/>
                <w:szCs w:val="26"/>
              </w:rPr>
              <w:lastRenderedPageBreak/>
              <w:t>Nghị định số 187/2025/NĐ-CP</w:t>
            </w:r>
            <w:r w:rsidR="00BA1192">
              <w:rPr>
                <w:rFonts w:ascii="Times New Roman" w:eastAsia="Times New Roman" w:hAnsi="Times New Roman" w:cs="Times New Roman"/>
                <w:sz w:val="26"/>
                <w:szCs w:val="26"/>
              </w:rPr>
              <w:t xml:space="preserve"> và để nội dung </w:t>
            </w:r>
            <w:r w:rsidR="00FF5717">
              <w:rPr>
                <w:rFonts w:ascii="Times New Roman" w:eastAsia="Times New Roman" w:hAnsi="Times New Roman" w:cs="Times New Roman"/>
                <w:sz w:val="26"/>
                <w:szCs w:val="26"/>
              </w:rPr>
              <w:t>T</w:t>
            </w:r>
            <w:r w:rsidR="00BA1192">
              <w:rPr>
                <w:rFonts w:ascii="Times New Roman" w:eastAsia="Times New Roman" w:hAnsi="Times New Roman" w:cs="Times New Roman"/>
                <w:sz w:val="26"/>
                <w:szCs w:val="26"/>
              </w:rPr>
              <w:t xml:space="preserve">hông tư không bị xáo trộn, </w:t>
            </w:r>
            <w:r w:rsidR="00703044">
              <w:rPr>
                <w:rFonts w:ascii="Times New Roman" w:eastAsia="Times New Roman" w:hAnsi="Times New Roman" w:cs="Times New Roman"/>
                <w:sz w:val="26"/>
                <w:szCs w:val="26"/>
              </w:rPr>
              <w:t>Thông tư sửa đổi, bổ sung cũng được bố cục tương ứng với 27/2024/TT-BCT</w:t>
            </w:r>
            <w:r w:rsidR="00FF5717">
              <w:rPr>
                <w:rFonts w:ascii="Times New Roman" w:eastAsia="Times New Roman" w:hAnsi="Times New Roman" w:cs="Times New Roman"/>
                <w:sz w:val="26"/>
                <w:szCs w:val="26"/>
              </w:rPr>
              <w:t>,</w:t>
            </w:r>
            <w:r w:rsidR="00CF7FB5">
              <w:rPr>
                <w:rFonts w:ascii="Times New Roman" w:eastAsia="Times New Roman" w:hAnsi="Times New Roman" w:cs="Times New Roman"/>
                <w:sz w:val="26"/>
                <w:szCs w:val="26"/>
              </w:rPr>
              <w:t xml:space="preserve"> gồm</w:t>
            </w:r>
            <w:r w:rsidR="00C31288">
              <w:rPr>
                <w:rFonts w:ascii="Times New Roman" w:eastAsia="Times New Roman" w:hAnsi="Times New Roman" w:cs="Times New Roman"/>
                <w:sz w:val="26"/>
                <w:szCs w:val="26"/>
              </w:rPr>
              <w:t xml:space="preserve"> </w:t>
            </w:r>
            <w:r w:rsidR="00CF7FB5">
              <w:rPr>
                <w:rFonts w:ascii="Times New Roman" w:eastAsia="Times New Roman" w:hAnsi="Times New Roman" w:cs="Times New Roman"/>
                <w:sz w:val="26"/>
                <w:szCs w:val="26"/>
              </w:rPr>
              <w:t>phần sửa đổi</w:t>
            </w:r>
            <w:r w:rsidR="00CB1982">
              <w:rPr>
                <w:rFonts w:ascii="Times New Roman" w:eastAsia="Times New Roman" w:hAnsi="Times New Roman" w:cs="Times New Roman"/>
                <w:sz w:val="26"/>
                <w:szCs w:val="26"/>
              </w:rPr>
              <w:t>, bổ sung</w:t>
            </w:r>
            <w:r w:rsidR="00CF7FB5">
              <w:rPr>
                <w:rFonts w:ascii="Times New Roman" w:eastAsia="Times New Roman" w:hAnsi="Times New Roman" w:cs="Times New Roman"/>
                <w:sz w:val="26"/>
                <w:szCs w:val="26"/>
              </w:rPr>
              <w:t xml:space="preserve"> nội dung </w:t>
            </w:r>
            <w:r w:rsidR="00FF5717">
              <w:rPr>
                <w:rFonts w:ascii="Times New Roman" w:eastAsia="Times New Roman" w:hAnsi="Times New Roman" w:cs="Times New Roman"/>
                <w:sz w:val="26"/>
                <w:szCs w:val="26"/>
              </w:rPr>
              <w:t>T</w:t>
            </w:r>
            <w:r w:rsidR="00CF7FB5">
              <w:rPr>
                <w:rFonts w:ascii="Times New Roman" w:eastAsia="Times New Roman" w:hAnsi="Times New Roman" w:cs="Times New Roman"/>
                <w:sz w:val="26"/>
                <w:szCs w:val="26"/>
              </w:rPr>
              <w:t>hông tư và phần phụ lục sửa đổi</w:t>
            </w:r>
            <w:r w:rsidR="00CB1982">
              <w:rPr>
                <w:rFonts w:ascii="Times New Roman" w:eastAsia="Times New Roman" w:hAnsi="Times New Roman" w:cs="Times New Roman"/>
                <w:sz w:val="26"/>
                <w:szCs w:val="26"/>
              </w:rPr>
              <w:t>, bổ sung</w:t>
            </w:r>
            <w:r w:rsidR="00CF7FB5">
              <w:rPr>
                <w:rFonts w:ascii="Times New Roman" w:eastAsia="Times New Roman" w:hAnsi="Times New Roman" w:cs="Times New Roman"/>
                <w:sz w:val="26"/>
                <w:szCs w:val="26"/>
              </w:rPr>
              <w:t xml:space="preserve"> các phụ lục tương ứng.</w:t>
            </w:r>
          </w:p>
        </w:tc>
      </w:tr>
      <w:tr w:rsidR="009835E5" w:rsidRPr="00BE04C2" w14:paraId="5BF2DCE3" w14:textId="77777777" w:rsidTr="000678C6">
        <w:trPr>
          <w:trHeight w:val="315"/>
          <w:trPrChange w:id="35" w:author="THANH TRUONG" w:date="2025-12-18T17:05:00Z" w16du:dateUtc="2025-12-18T10:05:00Z">
            <w:trPr>
              <w:trHeight w:val="315"/>
            </w:trPr>
          </w:trPrChange>
        </w:trPr>
        <w:tc>
          <w:tcPr>
            <w:tcW w:w="143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tcPrChange w:id="36" w:author="THANH TRUONG" w:date="2025-12-18T17:05:00Z" w16du:dateUtc="2025-12-18T10:05:00Z">
              <w:tcPr>
                <w:tcW w:w="1556" w:type="dxa"/>
                <w:gridSpan w:val="2"/>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tcPr>
            </w:tcPrChange>
          </w:tcPr>
          <w:p w14:paraId="5C241F71" w14:textId="4CC75FCA" w:rsidR="00A30639" w:rsidRPr="00BE04C2" w:rsidRDefault="00A30639" w:rsidP="008158E9">
            <w:pPr>
              <w:spacing w:before="60" w:after="60" w:line="300" w:lineRule="exact"/>
              <w:jc w:val="center"/>
              <w:rPr>
                <w:rFonts w:ascii="Times New Roman" w:eastAsia="Times New Roman" w:hAnsi="Times New Roman" w:cs="Times New Roman"/>
                <w:sz w:val="26"/>
                <w:szCs w:val="26"/>
              </w:rPr>
            </w:pPr>
          </w:p>
        </w:tc>
        <w:tc>
          <w:tcPr>
            <w:tcW w:w="6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Change w:id="37" w:author="THANH TRUONG" w:date="2025-12-18T17:05:00Z" w16du:dateUtc="2025-12-18T10:05:00Z">
              <w:tcPr>
                <w:tcW w:w="7060"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tcPrChange>
          </w:tcPr>
          <w:p w14:paraId="0F94877F" w14:textId="77DD3C81" w:rsidR="00C27842" w:rsidRDefault="00F2588F" w:rsidP="008158E9">
            <w:pPr>
              <w:spacing w:before="60" w:after="60" w:line="300" w:lineRule="exact"/>
              <w:ind w:left="95" w:right="69" w:firstLine="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 </w:t>
            </w:r>
            <w:r w:rsidR="004B0C74" w:rsidRPr="004B0C74">
              <w:rPr>
                <w:rFonts w:ascii="Times New Roman" w:eastAsia="Times New Roman" w:hAnsi="Times New Roman" w:cs="Times New Roman"/>
                <w:sz w:val="26"/>
                <w:szCs w:val="26"/>
              </w:rPr>
              <w:t xml:space="preserve">Qua rà soát, Khoản 1 Điều </w:t>
            </w:r>
            <w:del w:id="38" w:author="THANH TRUONG" w:date="2025-12-10T14:22:00Z" w16du:dateUtc="2025-12-10T07:22:00Z">
              <w:r w:rsidR="004B0C74" w:rsidRPr="004B0C74" w:rsidDel="00274FD2">
                <w:rPr>
                  <w:rFonts w:ascii="Times New Roman" w:eastAsia="Times New Roman" w:hAnsi="Times New Roman" w:cs="Times New Roman"/>
                  <w:sz w:val="26"/>
                  <w:szCs w:val="26"/>
                </w:rPr>
                <w:delText xml:space="preserve">9 </w:delText>
              </w:r>
            </w:del>
            <w:ins w:id="39" w:author="THANH TRUONG" w:date="2025-12-10T14:22:00Z" w16du:dateUtc="2025-12-10T07:22:00Z">
              <w:r w:rsidR="00274FD2">
                <w:rPr>
                  <w:rFonts w:ascii="Times New Roman" w:eastAsia="Times New Roman" w:hAnsi="Times New Roman" w:cs="Times New Roman"/>
                  <w:sz w:val="26"/>
                  <w:szCs w:val="26"/>
                </w:rPr>
                <w:t>8</w:t>
              </w:r>
              <w:r w:rsidR="00274FD2" w:rsidRPr="004B0C74">
                <w:rPr>
                  <w:rFonts w:ascii="Times New Roman" w:eastAsia="Times New Roman" w:hAnsi="Times New Roman" w:cs="Times New Roman"/>
                  <w:sz w:val="26"/>
                  <w:szCs w:val="26"/>
                </w:rPr>
                <w:t xml:space="preserve"> </w:t>
              </w:r>
            </w:ins>
            <w:r w:rsidR="004B0C74" w:rsidRPr="004B0C74">
              <w:rPr>
                <w:rFonts w:ascii="Times New Roman" w:eastAsia="Times New Roman" w:hAnsi="Times New Roman" w:cs="Times New Roman"/>
                <w:sz w:val="26"/>
                <w:szCs w:val="26"/>
              </w:rPr>
              <w:t xml:space="preserve">dự thảo Nghị quyết của Quốc hội có quy định về giá điện trúng thầu khi đấu thầu lựa chọn nhà đầu tư thực hiện dự án đầu tư kinh doanh điện lực, theo đó: Trừ dự án nhiệt điện và dự án điện gió ngoài khơi, dự án đầu tư kinh doanh điện lực có khung giá thực hiện đấu thầu lựa chọn nhà đầu tư thì giá điện trúng thầu là giá hợp đồng mua bán điện và không cao hơn khung giá tại năm đấu thầu. Bên mua điện có trách nhiệm đàm phán và giao kết hợp đồng mua bán điện với nhà đầu tư trúng thầu theo quy định của pháp luật hiện hành. Nội dung này ảnh hưởng trực tiếp tới nội dung về tiêu chuẩn đánh giá về hiệu quả đầu tư tại Điều 6 Thông tư số 27/2025/TT-BCT (được sửa đổi bởi Khoản 5 Điều 1 Thông tư 32/2025/TT-BCT). Vì vậy, đề nghị Quý Cục nghiên cứu, lưu ý một số nội dung sau: </w:t>
            </w:r>
          </w:p>
          <w:p w14:paraId="4B623C6B" w14:textId="77777777" w:rsidR="00C27842" w:rsidRDefault="004B0C74" w:rsidP="008158E9">
            <w:pPr>
              <w:spacing w:before="60" w:after="60" w:line="300" w:lineRule="exact"/>
              <w:ind w:left="95" w:right="69" w:firstLine="426"/>
              <w:jc w:val="both"/>
              <w:rPr>
                <w:rFonts w:ascii="Times New Roman" w:eastAsia="Times New Roman" w:hAnsi="Times New Roman" w:cs="Times New Roman"/>
                <w:sz w:val="26"/>
                <w:szCs w:val="26"/>
              </w:rPr>
            </w:pPr>
            <w:r w:rsidRPr="004B0C74">
              <w:rPr>
                <w:rFonts w:ascii="Times New Roman" w:eastAsia="Times New Roman" w:hAnsi="Times New Roman" w:cs="Times New Roman"/>
                <w:sz w:val="26"/>
                <w:szCs w:val="26"/>
              </w:rPr>
              <w:t xml:space="preserve">(i) Về thời điểm ban hành dự thảo Thông tư khi nội dung tại Nghị quyết chưa được ban hành; </w:t>
            </w:r>
          </w:p>
          <w:p w14:paraId="05C4B1EF" w14:textId="501EDF1D" w:rsidR="00A30639" w:rsidRPr="00BE04C2" w:rsidRDefault="004B0C74" w:rsidP="008158E9">
            <w:pPr>
              <w:spacing w:before="60" w:after="60" w:line="300" w:lineRule="exact"/>
              <w:ind w:left="95" w:right="69" w:firstLine="426"/>
              <w:jc w:val="both"/>
              <w:rPr>
                <w:rFonts w:ascii="Times New Roman" w:eastAsia="Times New Roman" w:hAnsi="Times New Roman" w:cs="Times New Roman"/>
                <w:sz w:val="26"/>
                <w:szCs w:val="26"/>
              </w:rPr>
            </w:pPr>
            <w:r w:rsidRPr="004B0C74">
              <w:rPr>
                <w:rFonts w:ascii="Times New Roman" w:eastAsia="Times New Roman" w:hAnsi="Times New Roman" w:cs="Times New Roman"/>
                <w:sz w:val="26"/>
                <w:szCs w:val="26"/>
              </w:rPr>
              <w:t>(ii) Cần rà soát để đảm bảo đồng bộ với nội dung tại dự thảo Nghị quyết.</w:t>
            </w:r>
          </w:p>
        </w:tc>
        <w:tc>
          <w:tcPr>
            <w:tcW w:w="16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Change w:id="40" w:author="THANH TRUONG" w:date="2025-12-18T17:05:00Z" w16du:dateUtc="2025-12-18T10:05:00Z">
              <w:tcPr>
                <w:tcW w:w="1567"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tcPrChange>
          </w:tcPr>
          <w:p w14:paraId="65EAD2CC" w14:textId="047DF1F0" w:rsidR="00A30639" w:rsidRPr="00BE04C2" w:rsidRDefault="00445EAE" w:rsidP="008158E9">
            <w:pPr>
              <w:spacing w:before="60" w:after="60" w:line="300" w:lineRule="exact"/>
              <w:jc w:val="center"/>
              <w:rPr>
                <w:rFonts w:ascii="Times New Roman" w:eastAsia="Times New Roman" w:hAnsi="Times New Roman" w:cs="Times New Roman"/>
                <w:sz w:val="26"/>
                <w:szCs w:val="26"/>
              </w:rPr>
            </w:pPr>
            <w:r w:rsidRPr="00BE04C2">
              <w:rPr>
                <w:rFonts w:ascii="Times New Roman" w:eastAsia="Times New Roman" w:hAnsi="Times New Roman" w:cs="Times New Roman"/>
                <w:sz w:val="26"/>
                <w:szCs w:val="26"/>
              </w:rPr>
              <w:t xml:space="preserve">Vụ Pháp chế - Bộ Công </w:t>
            </w:r>
            <w:r>
              <w:rPr>
                <w:rFonts w:ascii="Times New Roman" w:eastAsia="Times New Roman" w:hAnsi="Times New Roman" w:cs="Times New Roman"/>
                <w:sz w:val="26"/>
                <w:szCs w:val="26"/>
              </w:rPr>
              <w:t>Thương</w:t>
            </w:r>
          </w:p>
        </w:tc>
        <w:tc>
          <w:tcPr>
            <w:tcW w:w="521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Change w:id="41" w:author="THANH TRUONG" w:date="2025-12-18T17:05:00Z" w16du:dateUtc="2025-12-18T10:05:00Z">
              <w:tcPr>
                <w:tcW w:w="48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tcPrChange>
          </w:tcPr>
          <w:p w14:paraId="2FA3A058" w14:textId="5C9BB688" w:rsidR="00E25430" w:rsidRDefault="001A7B78" w:rsidP="00680948">
            <w:pPr>
              <w:spacing w:before="60" w:after="60" w:line="300" w:lineRule="exact"/>
              <w:ind w:left="112" w:right="150" w:firstLine="29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Theo tinh thần </w:t>
            </w:r>
            <w:del w:id="42" w:author="THANH TRUONG" w:date="2025-12-10T14:18:00Z" w16du:dateUtc="2025-12-10T07:18:00Z">
              <w:r w:rsidDel="00EE3CE5">
                <w:rPr>
                  <w:rFonts w:ascii="Times New Roman" w:eastAsia="Times New Roman" w:hAnsi="Times New Roman" w:cs="Times New Roman"/>
                  <w:sz w:val="26"/>
                  <w:szCs w:val="26"/>
                </w:rPr>
                <w:delText xml:space="preserve">của </w:delText>
              </w:r>
            </w:del>
            <w:r>
              <w:rPr>
                <w:rFonts w:ascii="Times New Roman" w:eastAsia="Times New Roman" w:hAnsi="Times New Roman" w:cs="Times New Roman"/>
                <w:sz w:val="26"/>
                <w:szCs w:val="26"/>
              </w:rPr>
              <w:t>Nghị quyết</w:t>
            </w:r>
            <w:r w:rsidR="00850AC7">
              <w:rPr>
                <w:rFonts w:ascii="Times New Roman" w:eastAsia="Times New Roman" w:hAnsi="Times New Roman" w:cs="Times New Roman"/>
                <w:sz w:val="26"/>
                <w:szCs w:val="26"/>
              </w:rPr>
              <w:t xml:space="preserve"> </w:t>
            </w:r>
            <w:r w:rsidR="00850AC7" w:rsidRPr="004B0C74">
              <w:rPr>
                <w:rFonts w:ascii="Times New Roman" w:eastAsia="Times New Roman" w:hAnsi="Times New Roman" w:cs="Times New Roman"/>
                <w:sz w:val="26"/>
                <w:szCs w:val="26"/>
              </w:rPr>
              <w:t>của Quốc hội</w:t>
            </w:r>
            <w:del w:id="43" w:author="THANH TRUONG" w:date="2025-12-10T14:16:00Z" w16du:dateUtc="2025-12-10T07:16:00Z">
              <w:r w:rsidR="00850AC7" w:rsidRPr="004B0C74" w:rsidDel="008E069F">
                <w:rPr>
                  <w:rFonts w:ascii="Times New Roman" w:eastAsia="Times New Roman" w:hAnsi="Times New Roman" w:cs="Times New Roman"/>
                  <w:sz w:val="26"/>
                  <w:szCs w:val="26"/>
                </w:rPr>
                <w:delText xml:space="preserve"> </w:delText>
              </w:r>
            </w:del>
            <w:r w:rsidR="001C71D1">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1C71D1" w:rsidRPr="001C71D1">
              <w:rPr>
                <w:rFonts w:ascii="Times New Roman" w:eastAsia="Times New Roman" w:hAnsi="Times New Roman" w:cs="Times New Roman"/>
                <w:sz w:val="26"/>
                <w:szCs w:val="26"/>
              </w:rPr>
              <w:t xml:space="preserve">một số cơ chế, chính sách để phát triển năng lượng quốc gia giai đoạn 2026 </w:t>
            </w:r>
            <w:r w:rsidR="001C71D1">
              <w:rPr>
                <w:rFonts w:ascii="Times New Roman" w:eastAsia="Times New Roman" w:hAnsi="Times New Roman" w:cs="Times New Roman"/>
                <w:sz w:val="26"/>
                <w:szCs w:val="26"/>
              </w:rPr>
              <w:t>–</w:t>
            </w:r>
            <w:r w:rsidR="001C71D1" w:rsidRPr="001C71D1">
              <w:rPr>
                <w:rFonts w:ascii="Times New Roman" w:eastAsia="Times New Roman" w:hAnsi="Times New Roman" w:cs="Times New Roman"/>
                <w:sz w:val="26"/>
                <w:szCs w:val="26"/>
              </w:rPr>
              <w:t xml:space="preserve"> 2030</w:t>
            </w:r>
            <w:r w:rsidR="001C71D1">
              <w:rPr>
                <w:rFonts w:ascii="Times New Roman" w:eastAsia="Times New Roman" w:hAnsi="Times New Roman" w:cs="Times New Roman"/>
                <w:sz w:val="26"/>
                <w:szCs w:val="26"/>
              </w:rPr>
              <w:t xml:space="preserve"> (</w:t>
            </w:r>
            <w:r w:rsidR="00233D8B">
              <w:rPr>
                <w:rFonts w:ascii="Times New Roman" w:eastAsia="Times New Roman" w:hAnsi="Times New Roman" w:cs="Times New Roman"/>
                <w:sz w:val="26"/>
                <w:szCs w:val="26"/>
              </w:rPr>
              <w:t xml:space="preserve">phạm vi điều chỉnh của Nghị quyết </w:t>
            </w:r>
            <w:r w:rsidR="001C71D1">
              <w:rPr>
                <w:rFonts w:ascii="Times New Roman" w:eastAsia="Times New Roman" w:hAnsi="Times New Roman" w:cs="Times New Roman"/>
                <w:sz w:val="26"/>
                <w:szCs w:val="26"/>
              </w:rPr>
              <w:t>có giới hạn về mặt thời gian, không gian quy hoạch)</w:t>
            </w:r>
            <w:r w:rsidR="007E3943">
              <w:rPr>
                <w:rFonts w:ascii="Times New Roman" w:eastAsia="Times New Roman" w:hAnsi="Times New Roman" w:cs="Times New Roman"/>
                <w:sz w:val="26"/>
                <w:szCs w:val="26"/>
              </w:rPr>
              <w:t>.</w:t>
            </w:r>
          </w:p>
          <w:p w14:paraId="7A4DBE36" w14:textId="0AF642CA" w:rsidR="00850AC7" w:rsidRDefault="00E538BF" w:rsidP="00512766">
            <w:pPr>
              <w:spacing w:before="60" w:after="60" w:line="300" w:lineRule="exact"/>
              <w:ind w:left="112" w:right="150" w:firstLine="29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Bên cạnh đó, k</w:t>
            </w:r>
            <w:r w:rsidR="00AD64A3">
              <w:rPr>
                <w:rFonts w:ascii="Times New Roman" w:eastAsia="Times New Roman" w:hAnsi="Times New Roman" w:cs="Times New Roman"/>
                <w:sz w:val="26"/>
                <w:szCs w:val="26"/>
              </w:rPr>
              <w:t>hi đề xuất xây dựng Thông tư</w:t>
            </w:r>
            <w:r w:rsidR="003837AF">
              <w:rPr>
                <w:rFonts w:ascii="Times New Roman" w:eastAsia="Times New Roman" w:hAnsi="Times New Roman" w:cs="Times New Roman"/>
                <w:sz w:val="26"/>
                <w:szCs w:val="26"/>
              </w:rPr>
              <w:t xml:space="preserve">, Cục Điện lực đã báo cáo </w:t>
            </w:r>
            <w:r w:rsidR="00591A7B">
              <w:rPr>
                <w:rFonts w:ascii="Times New Roman" w:eastAsia="Times New Roman" w:hAnsi="Times New Roman" w:cs="Times New Roman"/>
                <w:sz w:val="26"/>
                <w:szCs w:val="26"/>
              </w:rPr>
              <w:t xml:space="preserve">Đảng ủy Bộ và các Lãnh đạo </w:t>
            </w:r>
            <w:r w:rsidR="00840D97">
              <w:rPr>
                <w:rFonts w:ascii="Times New Roman" w:eastAsia="Times New Roman" w:hAnsi="Times New Roman" w:cs="Times New Roman"/>
                <w:sz w:val="26"/>
                <w:szCs w:val="26"/>
              </w:rPr>
              <w:t>B</w:t>
            </w:r>
            <w:r w:rsidR="00591A7B">
              <w:rPr>
                <w:rFonts w:ascii="Times New Roman" w:eastAsia="Times New Roman" w:hAnsi="Times New Roman" w:cs="Times New Roman"/>
                <w:sz w:val="26"/>
                <w:szCs w:val="26"/>
              </w:rPr>
              <w:t xml:space="preserve">ộ </w:t>
            </w:r>
            <w:r w:rsidR="00840D97">
              <w:rPr>
                <w:rFonts w:ascii="Times New Roman" w:eastAsia="Times New Roman" w:hAnsi="Times New Roman" w:cs="Times New Roman"/>
                <w:sz w:val="26"/>
                <w:szCs w:val="26"/>
              </w:rPr>
              <w:t xml:space="preserve">đồng ý </w:t>
            </w:r>
            <w:r w:rsidR="00591A7B">
              <w:rPr>
                <w:rFonts w:ascii="Times New Roman" w:eastAsia="Times New Roman" w:hAnsi="Times New Roman" w:cs="Times New Roman"/>
                <w:sz w:val="26"/>
                <w:szCs w:val="26"/>
              </w:rPr>
              <w:t xml:space="preserve">thông quy chủ trương xây dựng thông tư và </w:t>
            </w:r>
            <w:r w:rsidR="00840D97">
              <w:rPr>
                <w:rFonts w:ascii="Times New Roman" w:eastAsia="Times New Roman" w:hAnsi="Times New Roman" w:cs="Times New Roman"/>
                <w:sz w:val="26"/>
                <w:szCs w:val="26"/>
              </w:rPr>
              <w:t>thực hiện</w:t>
            </w:r>
            <w:r w:rsidR="00591A7B">
              <w:rPr>
                <w:rFonts w:ascii="Times New Roman" w:eastAsia="Times New Roman" w:hAnsi="Times New Roman" w:cs="Times New Roman"/>
                <w:sz w:val="26"/>
                <w:szCs w:val="26"/>
              </w:rPr>
              <w:t xml:space="preserve"> theo trình tự, thủ tục rút gọn </w:t>
            </w:r>
            <w:r w:rsidR="00F5487E">
              <w:rPr>
                <w:rFonts w:ascii="Times New Roman" w:eastAsia="Times New Roman" w:hAnsi="Times New Roman" w:cs="Times New Roman"/>
                <w:sz w:val="26"/>
                <w:szCs w:val="26"/>
              </w:rPr>
              <w:t>nhằm</w:t>
            </w:r>
            <w:r w:rsidR="00591A7B">
              <w:rPr>
                <w:rFonts w:ascii="Times New Roman" w:eastAsia="Times New Roman" w:hAnsi="Times New Roman" w:cs="Times New Roman"/>
                <w:sz w:val="26"/>
                <w:szCs w:val="26"/>
              </w:rPr>
              <w:t xml:space="preserve"> </w:t>
            </w:r>
            <w:r w:rsidR="00F5487E" w:rsidRPr="00F5487E">
              <w:rPr>
                <w:rFonts w:ascii="Times New Roman" w:eastAsia="Times New Roman" w:hAnsi="Times New Roman" w:cs="Times New Roman"/>
                <w:sz w:val="26"/>
                <w:szCs w:val="26"/>
              </w:rPr>
              <w:t>bảo đảm phù hợp với các văn bản quy phạm pháp luật có hiệu lực pháp lý cao hơn mới được ban hành (đã ban hành</w:t>
            </w:r>
            <w:r w:rsidR="000D0CEA">
              <w:rPr>
                <w:rFonts w:ascii="Times New Roman" w:eastAsia="Times New Roman" w:hAnsi="Times New Roman" w:cs="Times New Roman"/>
                <w:sz w:val="26"/>
                <w:szCs w:val="26"/>
              </w:rPr>
              <w:t xml:space="preserve">: </w:t>
            </w:r>
            <w:r w:rsidR="003A5A4A" w:rsidRPr="003A5A4A">
              <w:rPr>
                <w:rFonts w:ascii="Times New Roman" w:eastAsia="Times New Roman" w:hAnsi="Times New Roman" w:cs="Times New Roman"/>
                <w:sz w:val="26"/>
                <w:szCs w:val="26"/>
              </w:rPr>
              <w:t>Luật số 90/2025/QH15 sửa đổi, bổ sung một số Luật, trong đó có Luật Đấu thầu; Nghị định số 225/2025/NĐ_CP chi tiết một số điều của Luật Đấu thầu</w:t>
            </w:r>
            <w:r w:rsidR="00F5487E" w:rsidRPr="00F5487E">
              <w:rPr>
                <w:rFonts w:ascii="Times New Roman" w:eastAsia="Times New Roman" w:hAnsi="Times New Roman" w:cs="Times New Roman"/>
                <w:sz w:val="26"/>
                <w:szCs w:val="26"/>
              </w:rPr>
              <w:t xml:space="preserve">) và </w:t>
            </w:r>
            <w:r w:rsidR="00840D97">
              <w:rPr>
                <w:rFonts w:ascii="Times New Roman" w:eastAsia="Times New Roman" w:hAnsi="Times New Roman" w:cs="Times New Roman"/>
                <w:sz w:val="26"/>
                <w:szCs w:val="26"/>
              </w:rPr>
              <w:t>tiến độ sẽ ban hành trong tháng 12/2025</w:t>
            </w:r>
            <w:r w:rsidR="003A5A4A">
              <w:rPr>
                <w:rFonts w:ascii="Times New Roman" w:eastAsia="Times New Roman" w:hAnsi="Times New Roman" w:cs="Times New Roman"/>
                <w:sz w:val="26"/>
                <w:szCs w:val="26"/>
              </w:rPr>
              <w:t>.</w:t>
            </w:r>
            <w:r w:rsidR="00850AC7">
              <w:rPr>
                <w:rFonts w:ascii="Times New Roman" w:eastAsia="Times New Roman" w:hAnsi="Times New Roman" w:cs="Times New Roman"/>
                <w:sz w:val="26"/>
                <w:szCs w:val="26"/>
              </w:rPr>
              <w:t xml:space="preserve"> Trong khi đó, Nghị quyết </w:t>
            </w:r>
            <w:r w:rsidR="00850AC7" w:rsidRPr="004B0C74">
              <w:rPr>
                <w:rFonts w:ascii="Times New Roman" w:eastAsia="Times New Roman" w:hAnsi="Times New Roman" w:cs="Times New Roman"/>
                <w:sz w:val="26"/>
                <w:szCs w:val="26"/>
              </w:rPr>
              <w:t xml:space="preserve">của Quốc hội </w:t>
            </w:r>
            <w:r w:rsidR="00850AC7">
              <w:rPr>
                <w:rFonts w:ascii="Times New Roman" w:eastAsia="Times New Roman" w:hAnsi="Times New Roman" w:cs="Times New Roman"/>
                <w:sz w:val="26"/>
                <w:szCs w:val="26"/>
              </w:rPr>
              <w:t>có hiệu lực từ 01/3/2026.</w:t>
            </w:r>
            <w:r w:rsidR="009A39CA">
              <w:rPr>
                <w:rFonts w:ascii="Times New Roman" w:eastAsia="Times New Roman" w:hAnsi="Times New Roman" w:cs="Times New Roman"/>
                <w:sz w:val="26"/>
                <w:szCs w:val="26"/>
              </w:rPr>
              <w:t xml:space="preserve"> </w:t>
            </w:r>
            <w:r w:rsidR="00850AC7">
              <w:rPr>
                <w:rFonts w:ascii="Times New Roman" w:eastAsia="Times New Roman" w:hAnsi="Times New Roman" w:cs="Times New Roman"/>
                <w:sz w:val="26"/>
                <w:szCs w:val="26"/>
              </w:rPr>
              <w:t>Trường hợp căn cứ Nghị quyết để xây dựng thông tư sẽ dẫn đến khoảng trống pháp lý do không cùng thời điểm có hiệu lực.</w:t>
            </w:r>
          </w:p>
          <w:p w14:paraId="2907475F" w14:textId="54964683" w:rsidR="00850AC7" w:rsidDel="00E26469" w:rsidRDefault="009A39CA">
            <w:pPr>
              <w:spacing w:before="60" w:after="60" w:line="300" w:lineRule="exact"/>
              <w:ind w:left="112" w:right="150" w:firstLine="291"/>
              <w:jc w:val="both"/>
              <w:rPr>
                <w:del w:id="44" w:author="THANH TRUONG" w:date="2025-12-10T14:24:00Z" w16du:dateUtc="2025-12-10T07:24:00Z"/>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Bên cạnh đó, tại khoản </w:t>
            </w:r>
            <w:ins w:id="45" w:author="THANH TRUONG" w:date="2025-12-10T14:17:00Z" w16du:dateUtc="2025-12-10T07:17:00Z">
              <w:r w:rsidR="0001448A">
                <w:rPr>
                  <w:rFonts w:ascii="Times New Roman" w:eastAsia="Times New Roman" w:hAnsi="Times New Roman" w:cs="Times New Roman"/>
                  <w:sz w:val="26"/>
                  <w:szCs w:val="26"/>
                </w:rPr>
                <w:t>3 Điều 16. Đ</w:t>
              </w:r>
            </w:ins>
            <w:ins w:id="46" w:author="THANH TRUONG" w:date="2025-12-10T14:18:00Z" w16du:dateUtc="2025-12-10T07:18:00Z">
              <w:r w:rsidR="0001448A">
                <w:rPr>
                  <w:rFonts w:ascii="Times New Roman" w:eastAsia="Times New Roman" w:hAnsi="Times New Roman" w:cs="Times New Roman"/>
                  <w:sz w:val="26"/>
                  <w:szCs w:val="26"/>
                </w:rPr>
                <w:t xml:space="preserve">iều </w:t>
              </w:r>
            </w:ins>
            <w:ins w:id="47" w:author="THANH TRUONG" w:date="2025-12-10T14:19:00Z" w16du:dateUtc="2025-12-10T07:19:00Z">
              <w:r w:rsidR="00525EA6">
                <w:rPr>
                  <w:rFonts w:ascii="Times New Roman" w:eastAsia="Times New Roman" w:hAnsi="Times New Roman" w:cs="Times New Roman"/>
                  <w:sz w:val="26"/>
                  <w:szCs w:val="26"/>
                </w:rPr>
                <w:t>khoản</w:t>
              </w:r>
            </w:ins>
            <w:ins w:id="48" w:author="THANH TRUONG" w:date="2025-12-10T14:18:00Z" w16du:dateUtc="2025-12-10T07:18:00Z">
              <w:r w:rsidR="0001448A">
                <w:rPr>
                  <w:rFonts w:ascii="Times New Roman" w:eastAsia="Times New Roman" w:hAnsi="Times New Roman" w:cs="Times New Roman"/>
                  <w:sz w:val="26"/>
                  <w:szCs w:val="26"/>
                </w:rPr>
                <w:t xml:space="preserve"> thi hành của </w:t>
              </w:r>
            </w:ins>
            <w:ins w:id="49" w:author="THANH TRUONG" w:date="2025-12-10T14:19:00Z" w16du:dateUtc="2025-12-10T07:19:00Z">
              <w:r w:rsidR="00525EA6">
                <w:rPr>
                  <w:rFonts w:ascii="Times New Roman" w:eastAsia="Times New Roman" w:hAnsi="Times New Roman" w:cs="Times New Roman"/>
                  <w:sz w:val="26"/>
                  <w:szCs w:val="26"/>
                </w:rPr>
                <w:t xml:space="preserve">dự thảo </w:t>
              </w:r>
            </w:ins>
            <w:ins w:id="50" w:author="THANH TRUONG" w:date="2025-12-10T14:18:00Z" w16du:dateUtc="2025-12-10T07:18:00Z">
              <w:r w:rsidR="0001448A">
                <w:rPr>
                  <w:rFonts w:ascii="Times New Roman" w:eastAsia="Times New Roman" w:hAnsi="Times New Roman" w:cs="Times New Roman"/>
                  <w:sz w:val="26"/>
                  <w:szCs w:val="26"/>
                </w:rPr>
                <w:t>Nghị quyết</w:t>
              </w:r>
            </w:ins>
            <w:ins w:id="51" w:author="THANH TRUONG" w:date="2025-12-10T14:21:00Z" w16du:dateUtc="2025-12-10T07:21:00Z">
              <w:r w:rsidR="00274FD2">
                <w:rPr>
                  <w:rFonts w:ascii="Times New Roman" w:eastAsia="Times New Roman" w:hAnsi="Times New Roman" w:cs="Times New Roman"/>
                  <w:sz w:val="26"/>
                  <w:szCs w:val="26"/>
                </w:rPr>
                <w:t xml:space="preserve">: </w:t>
              </w:r>
            </w:ins>
            <w:ins w:id="52" w:author="THANH TRUONG" w:date="2025-12-10T14:21:00Z">
              <w:r w:rsidR="00274FD2" w:rsidRPr="00274FD2">
                <w:rPr>
                  <w:rFonts w:ascii="Times New Roman" w:eastAsia="Times New Roman" w:hAnsi="Times New Roman" w:cs="Times New Roman"/>
                  <w:i/>
                  <w:iCs/>
                  <w:sz w:val="26"/>
                  <w:szCs w:val="26"/>
                  <w:rPrChange w:id="53" w:author="THANH TRUONG" w:date="2025-12-10T14:22:00Z" w16du:dateUtc="2025-12-10T07:22:00Z">
                    <w:rPr>
                      <w:rFonts w:ascii="Times New Roman" w:eastAsia="Times New Roman" w:hAnsi="Times New Roman" w:cs="Times New Roman"/>
                      <w:sz w:val="26"/>
                      <w:szCs w:val="26"/>
                    </w:rPr>
                  </w:rPrChange>
                </w:rPr>
                <w:t>Dự án thực hiện đấu thầu lựa chọn nhà đầu tư theo quy định tại Điều 8 của Nghị quyết này đã phê duyệt hồ sơ mời thầu và phát hành hồ sơ mời thầu đến hết ngày 31 tháng 12 năm 2030 thì giá điện đề xuất của nhà đầu tư trúng thầu được tiếp tục thực hiện theo quy định tại Điều 8 của Nghị quyết này.</w:t>
              </w:r>
            </w:ins>
            <w:ins w:id="54" w:author="THANH TRUONG" w:date="2025-12-10T14:22:00Z" w16du:dateUtc="2025-12-10T07:22:00Z">
              <w:r w:rsidR="004B1CF9">
                <w:rPr>
                  <w:rFonts w:ascii="Times New Roman" w:eastAsia="Times New Roman" w:hAnsi="Times New Roman" w:cs="Times New Roman"/>
                  <w:i/>
                  <w:iCs/>
                  <w:sz w:val="26"/>
                  <w:szCs w:val="26"/>
                </w:rPr>
                <w:t xml:space="preserve"> </w:t>
              </w:r>
              <w:r w:rsidR="004B1CF9">
                <w:rPr>
                  <w:rFonts w:ascii="Times New Roman" w:eastAsia="Times New Roman" w:hAnsi="Times New Roman" w:cs="Times New Roman"/>
                  <w:sz w:val="26"/>
                  <w:szCs w:val="26"/>
                </w:rPr>
                <w:t xml:space="preserve">Như vậy, </w:t>
              </w:r>
            </w:ins>
            <w:ins w:id="55" w:author="THANH TRUONG" w:date="2025-12-10T14:23:00Z" w16du:dateUtc="2025-12-10T07:23:00Z">
              <w:r w:rsidR="00694245">
                <w:rPr>
                  <w:rFonts w:ascii="Times New Roman" w:eastAsia="Times New Roman" w:hAnsi="Times New Roman" w:cs="Times New Roman"/>
                  <w:sz w:val="26"/>
                  <w:szCs w:val="26"/>
                </w:rPr>
                <w:t xml:space="preserve">giá điện đề xuất của nhà đầu tư </w:t>
              </w:r>
            </w:ins>
            <w:ins w:id="56" w:author="THANH TRUONG" w:date="2025-12-10T14:27:00Z" w16du:dateUtc="2025-12-10T07:27:00Z">
              <w:r w:rsidR="008E121F">
                <w:rPr>
                  <w:rFonts w:ascii="Times New Roman" w:eastAsia="Times New Roman" w:hAnsi="Times New Roman" w:cs="Times New Roman"/>
                  <w:sz w:val="26"/>
                  <w:szCs w:val="26"/>
                </w:rPr>
                <w:t xml:space="preserve">trúng thầu </w:t>
              </w:r>
            </w:ins>
            <w:ins w:id="57" w:author="THANH TRUONG" w:date="2025-12-10T14:23:00Z" w16du:dateUtc="2025-12-10T07:23:00Z">
              <w:r w:rsidR="00694245">
                <w:rPr>
                  <w:rFonts w:ascii="Times New Roman" w:eastAsia="Times New Roman" w:hAnsi="Times New Roman" w:cs="Times New Roman"/>
                  <w:sz w:val="26"/>
                  <w:szCs w:val="26"/>
                </w:rPr>
                <w:t>thực hiện theo thông tư</w:t>
              </w:r>
            </w:ins>
            <w:ins w:id="58" w:author="THANH TRUONG" w:date="2025-12-10T14:24:00Z" w16du:dateUtc="2025-12-10T07:24:00Z">
              <w:r w:rsidR="00694245">
                <w:rPr>
                  <w:rFonts w:ascii="Times New Roman" w:eastAsia="Times New Roman" w:hAnsi="Times New Roman" w:cs="Times New Roman"/>
                  <w:sz w:val="26"/>
                  <w:szCs w:val="26"/>
                </w:rPr>
                <w:t xml:space="preserve"> này cũng sẽ </w:t>
              </w:r>
            </w:ins>
            <w:ins w:id="59" w:author="THANH TRUONG" w:date="2025-12-10T15:09:00Z" w16du:dateUtc="2025-12-10T08:09:00Z">
              <w:r w:rsidR="00512766">
                <w:rPr>
                  <w:rFonts w:ascii="Times New Roman" w:eastAsia="Times New Roman" w:hAnsi="Times New Roman" w:cs="Times New Roman"/>
                  <w:sz w:val="26"/>
                  <w:szCs w:val="26"/>
                </w:rPr>
                <w:t xml:space="preserve">vẫn </w:t>
              </w:r>
            </w:ins>
            <w:ins w:id="60" w:author="THANH TRUONG" w:date="2025-12-10T14:24:00Z" w16du:dateUtc="2025-12-10T07:24:00Z">
              <w:r w:rsidR="00694245">
                <w:rPr>
                  <w:rFonts w:ascii="Times New Roman" w:eastAsia="Times New Roman" w:hAnsi="Times New Roman" w:cs="Times New Roman"/>
                  <w:sz w:val="26"/>
                  <w:szCs w:val="26"/>
                </w:rPr>
                <w:t>được áp dụng theo điều 8 của Nghị quyết (là giá hợp đồng mua bán điện).</w:t>
              </w:r>
            </w:ins>
          </w:p>
          <w:p w14:paraId="27B4BE3C" w14:textId="362D1AB6" w:rsidR="00E26469" w:rsidRPr="00BE04C2" w:rsidRDefault="00E26469">
            <w:pPr>
              <w:spacing w:before="60" w:after="60" w:line="300" w:lineRule="exact"/>
              <w:ind w:left="112" w:right="150" w:firstLine="291"/>
              <w:jc w:val="both"/>
              <w:rPr>
                <w:rFonts w:ascii="Times New Roman" w:eastAsia="Times New Roman" w:hAnsi="Times New Roman" w:cs="Times New Roman"/>
                <w:sz w:val="26"/>
                <w:szCs w:val="26"/>
              </w:rPr>
              <w:pPrChange w:id="61" w:author="THANH TRUONG" w:date="2025-12-10T15:08:00Z" w16du:dateUtc="2025-12-10T08:08:00Z">
                <w:pPr>
                  <w:spacing w:before="60" w:after="60" w:line="300" w:lineRule="exact"/>
                  <w:ind w:right="150"/>
                  <w:jc w:val="both"/>
                </w:pPr>
              </w:pPrChange>
            </w:pPr>
          </w:p>
        </w:tc>
      </w:tr>
      <w:tr w:rsidR="009835E5" w:rsidRPr="00BE04C2" w14:paraId="0BC23BD9" w14:textId="77777777" w:rsidTr="000678C6">
        <w:trPr>
          <w:trHeight w:val="315"/>
          <w:trPrChange w:id="62" w:author="THANH TRUONG" w:date="2025-12-18T17:05:00Z" w16du:dateUtc="2025-12-18T10:05:00Z">
            <w:trPr>
              <w:trHeight w:val="315"/>
            </w:trPr>
          </w:trPrChange>
        </w:trPr>
        <w:tc>
          <w:tcPr>
            <w:tcW w:w="143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tcPrChange w:id="63" w:author="THANH TRUONG" w:date="2025-12-18T17:05:00Z" w16du:dateUtc="2025-12-18T10:05:00Z">
              <w:tcPr>
                <w:tcW w:w="1556" w:type="dxa"/>
                <w:gridSpan w:val="2"/>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tcPr>
            </w:tcPrChange>
          </w:tcPr>
          <w:p w14:paraId="0F10C92F" w14:textId="59454FF7" w:rsidR="00A30639" w:rsidRPr="00BE04C2" w:rsidRDefault="00A30639" w:rsidP="008158E9">
            <w:pPr>
              <w:spacing w:before="60" w:after="60" w:line="300" w:lineRule="exact"/>
              <w:jc w:val="center"/>
              <w:rPr>
                <w:rFonts w:ascii="Times New Roman" w:eastAsia="Times New Roman" w:hAnsi="Times New Roman" w:cs="Times New Roman"/>
                <w:sz w:val="26"/>
                <w:szCs w:val="26"/>
              </w:rPr>
            </w:pPr>
          </w:p>
        </w:tc>
        <w:tc>
          <w:tcPr>
            <w:tcW w:w="6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Change w:id="64" w:author="THANH TRUONG" w:date="2025-12-18T17:05:00Z" w16du:dateUtc="2025-12-18T10:05:00Z">
              <w:tcPr>
                <w:tcW w:w="7060"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tcPrChange>
          </w:tcPr>
          <w:p w14:paraId="1202C5F3" w14:textId="29D18872" w:rsidR="00A30639" w:rsidRPr="00BE04C2" w:rsidRDefault="00463527" w:rsidP="008158E9">
            <w:pPr>
              <w:spacing w:before="60" w:after="60" w:line="300" w:lineRule="exact"/>
              <w:ind w:left="95" w:right="69" w:firstLine="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5. </w:t>
            </w:r>
            <w:r w:rsidR="00A00E7C" w:rsidRPr="00A00E7C">
              <w:rPr>
                <w:rFonts w:ascii="Times New Roman" w:eastAsia="Times New Roman" w:hAnsi="Times New Roman" w:cs="Times New Roman"/>
                <w:sz w:val="26"/>
                <w:szCs w:val="26"/>
              </w:rPr>
              <w:t>Qua rà soát, Điều 1, 2 Thông tư số 98/2025/TT-BTC áp dụng cho đấu thầu lựa chọn nhà đầu tư thực hiện dự án đầu tư kinh doanh (không loại trừ dự án đầu tư kinh doanh điện lực), vì vậy, đề nghị Quý Cục rà soát toàn diện các quy định tại dự thảo Thông tư (bao gồm các quy định, quy trình, mẫu phụ lục đánh giá hồ sơ) để đảm bảo đồng bộ, tránh chồng chéo, mâu thuẫn. Trường hợp cần các quy định đặc thù, khác so với Thông tư số 98/2025/TT-BTC trong lĩnh vực điện lực thì cần thuyết minh rõ và quy định tại dự thảo Thông tư này.</w:t>
            </w:r>
          </w:p>
        </w:tc>
        <w:tc>
          <w:tcPr>
            <w:tcW w:w="16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Change w:id="65" w:author="THANH TRUONG" w:date="2025-12-18T17:05:00Z" w16du:dateUtc="2025-12-18T10:05:00Z">
              <w:tcPr>
                <w:tcW w:w="1567"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tcPrChange>
          </w:tcPr>
          <w:p w14:paraId="0F70C5C2" w14:textId="6EB725C1" w:rsidR="00A30639" w:rsidRPr="00BE04C2" w:rsidRDefault="00445EAE" w:rsidP="008158E9">
            <w:pPr>
              <w:spacing w:before="60" w:after="60" w:line="300" w:lineRule="exact"/>
              <w:jc w:val="center"/>
              <w:rPr>
                <w:rFonts w:ascii="Times New Roman" w:eastAsia="Times New Roman" w:hAnsi="Times New Roman" w:cs="Times New Roman"/>
                <w:sz w:val="26"/>
                <w:szCs w:val="26"/>
              </w:rPr>
            </w:pPr>
            <w:r w:rsidRPr="00BE04C2">
              <w:rPr>
                <w:rFonts w:ascii="Times New Roman" w:eastAsia="Times New Roman" w:hAnsi="Times New Roman" w:cs="Times New Roman"/>
                <w:sz w:val="26"/>
                <w:szCs w:val="26"/>
              </w:rPr>
              <w:t xml:space="preserve">Vụ Pháp chế - Bộ Công </w:t>
            </w:r>
            <w:r>
              <w:rPr>
                <w:rFonts w:ascii="Times New Roman" w:eastAsia="Times New Roman" w:hAnsi="Times New Roman" w:cs="Times New Roman"/>
                <w:sz w:val="26"/>
                <w:szCs w:val="26"/>
              </w:rPr>
              <w:t>Thương</w:t>
            </w:r>
          </w:p>
        </w:tc>
        <w:tc>
          <w:tcPr>
            <w:tcW w:w="521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Change w:id="66" w:author="THANH TRUONG" w:date="2025-12-18T17:05:00Z" w16du:dateUtc="2025-12-18T10:05:00Z">
              <w:tcPr>
                <w:tcW w:w="48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tcPrChange>
          </w:tcPr>
          <w:p w14:paraId="2D6A3C8A" w14:textId="77777777" w:rsidR="00066029" w:rsidRDefault="006732B5" w:rsidP="008158E9">
            <w:pPr>
              <w:spacing w:before="60" w:after="60" w:line="300" w:lineRule="exact"/>
              <w:ind w:left="112" w:right="150" w:firstLine="291"/>
              <w:jc w:val="both"/>
              <w:rPr>
                <w:rFonts w:ascii="Times New Roman" w:eastAsia="Times New Roman" w:hAnsi="Times New Roman" w:cs="Times New Roman"/>
                <w:sz w:val="26"/>
                <w:szCs w:val="26"/>
              </w:rPr>
            </w:pPr>
            <w:r w:rsidRPr="006732B5">
              <w:rPr>
                <w:rFonts w:ascii="Times New Roman" w:eastAsia="Times New Roman" w:hAnsi="Times New Roman" w:cs="Times New Roman"/>
                <w:sz w:val="26"/>
                <w:szCs w:val="26"/>
              </w:rPr>
              <w:t>Tại Điều 74 Nghị định 115/2024/NĐ-CP đã quy định trách nhiệm thi hành:</w:t>
            </w:r>
            <w:r w:rsidR="00F20B07">
              <w:rPr>
                <w:rFonts w:ascii="Times New Roman" w:eastAsia="Times New Roman" w:hAnsi="Times New Roman" w:cs="Times New Roman"/>
                <w:sz w:val="26"/>
                <w:szCs w:val="26"/>
              </w:rPr>
              <w:t xml:space="preserve"> </w:t>
            </w:r>
          </w:p>
          <w:p w14:paraId="5864E2AD" w14:textId="0DFB253D" w:rsidR="00F76DF7" w:rsidRPr="00F4602C" w:rsidRDefault="00F76DF7" w:rsidP="008158E9">
            <w:pPr>
              <w:spacing w:before="60" w:after="60" w:line="300" w:lineRule="exact"/>
              <w:ind w:left="113" w:right="147" w:firstLine="289"/>
              <w:jc w:val="both"/>
              <w:rPr>
                <w:rFonts w:ascii="Times New Roman" w:eastAsia="Times New Roman" w:hAnsi="Times New Roman" w:cs="Times New Roman"/>
                <w:b/>
                <w:bCs/>
                <w:i/>
                <w:iCs/>
                <w:sz w:val="26"/>
                <w:szCs w:val="26"/>
              </w:rPr>
            </w:pPr>
            <w:r w:rsidRPr="00F4602C">
              <w:rPr>
                <w:rFonts w:ascii="Times New Roman" w:eastAsia="Times New Roman" w:hAnsi="Times New Roman" w:cs="Times New Roman"/>
                <w:b/>
                <w:bCs/>
                <w:i/>
                <w:iCs/>
                <w:sz w:val="26"/>
                <w:szCs w:val="26"/>
              </w:rPr>
              <w:t>“2. Bộ trưởng các bộ quản lý ngành:</w:t>
            </w:r>
          </w:p>
          <w:p w14:paraId="5FA13A7F" w14:textId="4FC8BB91" w:rsidR="00066029" w:rsidRPr="00F76DF7" w:rsidRDefault="00066029" w:rsidP="008158E9">
            <w:pPr>
              <w:spacing w:before="60" w:after="60" w:line="300" w:lineRule="exact"/>
              <w:ind w:left="113" w:right="147" w:firstLine="289"/>
              <w:jc w:val="both"/>
              <w:rPr>
                <w:rFonts w:ascii="Times New Roman" w:eastAsia="Times New Roman" w:hAnsi="Times New Roman" w:cs="Times New Roman"/>
                <w:i/>
                <w:iCs/>
                <w:sz w:val="26"/>
                <w:szCs w:val="26"/>
              </w:rPr>
            </w:pPr>
            <w:r w:rsidRPr="00F76DF7">
              <w:rPr>
                <w:rFonts w:ascii="Times New Roman" w:eastAsia="Times New Roman" w:hAnsi="Times New Roman" w:cs="Times New Roman"/>
                <w:i/>
                <w:iCs/>
                <w:sz w:val="26"/>
                <w:szCs w:val="26"/>
              </w:rPr>
              <w:t xml:space="preserve">a) Rà soát các văn bản quy phạm pháp luật có nội dung về đấu thầu lựa chọn nhà đầu tư thuộc phạm vi quản lý, kịp thời sửa đổi, bổ sung, thay thế để bảo đảm không trái với quy định của </w:t>
            </w:r>
            <w:bookmarkStart w:id="67" w:name="tvpllink_gqfnckcasa_26"/>
            <w:r w:rsidRPr="00F76DF7">
              <w:rPr>
                <w:rFonts w:ascii="Times New Roman" w:eastAsia="Times New Roman" w:hAnsi="Times New Roman" w:cs="Times New Roman"/>
                <w:i/>
                <w:iCs/>
                <w:sz w:val="26"/>
                <w:szCs w:val="26"/>
              </w:rPr>
              <w:t>Luật Đấu thầu số 22/2023/QH15</w:t>
            </w:r>
            <w:bookmarkEnd w:id="67"/>
            <w:r w:rsidRPr="00F76DF7">
              <w:rPr>
                <w:rFonts w:ascii="Times New Roman" w:eastAsia="Times New Roman" w:hAnsi="Times New Roman" w:cs="Times New Roman"/>
                <w:i/>
                <w:iCs/>
                <w:sz w:val="26"/>
                <w:szCs w:val="26"/>
              </w:rPr>
              <w:t xml:space="preserve"> và Nghị định này;</w:t>
            </w:r>
          </w:p>
          <w:p w14:paraId="474DF519" w14:textId="77777777" w:rsidR="00066029" w:rsidRPr="00F76DF7" w:rsidRDefault="00066029" w:rsidP="008158E9">
            <w:pPr>
              <w:spacing w:before="60" w:after="60" w:line="300" w:lineRule="exact"/>
              <w:ind w:left="113" w:right="147" w:firstLine="289"/>
              <w:jc w:val="both"/>
              <w:rPr>
                <w:rFonts w:ascii="Times New Roman" w:eastAsia="Times New Roman" w:hAnsi="Times New Roman" w:cs="Times New Roman"/>
                <w:i/>
                <w:iCs/>
                <w:sz w:val="26"/>
                <w:szCs w:val="26"/>
              </w:rPr>
            </w:pPr>
            <w:r w:rsidRPr="00F76DF7">
              <w:rPr>
                <w:rFonts w:ascii="Times New Roman" w:eastAsia="Times New Roman" w:hAnsi="Times New Roman" w:cs="Times New Roman"/>
                <w:i/>
                <w:iCs/>
                <w:sz w:val="26"/>
                <w:szCs w:val="26"/>
              </w:rPr>
              <w:t xml:space="preserve">b) Hướng dẫn việc áp dụng các tiêu chuẩn đánh giá về hiệu quả đầu tư phát triển ngành, lĩnh vực, địa phương quy định tại </w:t>
            </w:r>
            <w:bookmarkStart w:id="68" w:name="tc_99"/>
            <w:r w:rsidRPr="00F76DF7">
              <w:rPr>
                <w:rFonts w:ascii="Times New Roman" w:eastAsia="Times New Roman" w:hAnsi="Times New Roman" w:cs="Times New Roman"/>
                <w:i/>
                <w:iCs/>
                <w:sz w:val="26"/>
                <w:szCs w:val="26"/>
              </w:rPr>
              <w:fldChar w:fldCharType="begin"/>
            </w:r>
            <w:r w:rsidRPr="00F76DF7">
              <w:rPr>
                <w:rFonts w:ascii="Times New Roman" w:eastAsia="Times New Roman" w:hAnsi="Times New Roman" w:cs="Times New Roman"/>
                <w:i/>
                <w:iCs/>
                <w:sz w:val="26"/>
                <w:szCs w:val="26"/>
              </w:rPr>
              <w:instrText>HYPERLINK  \l "dieu_49"</w:instrText>
            </w:r>
            <w:r w:rsidRPr="00F76DF7">
              <w:rPr>
                <w:rFonts w:ascii="Times New Roman" w:eastAsia="Times New Roman" w:hAnsi="Times New Roman" w:cs="Times New Roman"/>
                <w:i/>
                <w:iCs/>
                <w:sz w:val="26"/>
                <w:szCs w:val="26"/>
              </w:rPr>
            </w:r>
            <w:r w:rsidRPr="00F76DF7">
              <w:rPr>
                <w:rFonts w:ascii="Times New Roman" w:eastAsia="Times New Roman" w:hAnsi="Times New Roman" w:cs="Times New Roman"/>
                <w:i/>
                <w:iCs/>
                <w:sz w:val="26"/>
                <w:szCs w:val="26"/>
              </w:rPr>
              <w:fldChar w:fldCharType="separate"/>
            </w:r>
            <w:r w:rsidRPr="00F76DF7">
              <w:rPr>
                <w:rFonts w:ascii="Times New Roman" w:eastAsia="Times New Roman" w:hAnsi="Times New Roman" w:cs="Times New Roman"/>
                <w:i/>
                <w:iCs/>
                <w:sz w:val="26"/>
                <w:szCs w:val="26"/>
              </w:rPr>
              <w:t>Điều 49</w:t>
            </w:r>
            <w:r w:rsidRPr="00F76DF7">
              <w:rPr>
                <w:rFonts w:ascii="Times New Roman" w:eastAsia="Times New Roman" w:hAnsi="Times New Roman" w:cs="Times New Roman"/>
                <w:i/>
                <w:iCs/>
                <w:sz w:val="26"/>
                <w:szCs w:val="26"/>
              </w:rPr>
              <w:fldChar w:fldCharType="end"/>
            </w:r>
            <w:r w:rsidRPr="00F76DF7">
              <w:rPr>
                <w:rFonts w:ascii="Times New Roman" w:eastAsia="Times New Roman" w:hAnsi="Times New Roman" w:cs="Times New Roman"/>
                <w:i/>
                <w:iCs/>
                <w:sz w:val="26"/>
                <w:szCs w:val="26"/>
              </w:rPr>
              <w:t xml:space="preserve"> của Nghị định này</w:t>
            </w:r>
            <w:bookmarkEnd w:id="68"/>
            <w:r w:rsidRPr="00F76DF7">
              <w:rPr>
                <w:rFonts w:ascii="Times New Roman" w:eastAsia="Times New Roman" w:hAnsi="Times New Roman" w:cs="Times New Roman"/>
                <w:i/>
                <w:iCs/>
                <w:sz w:val="26"/>
                <w:szCs w:val="26"/>
              </w:rPr>
              <w:t xml:space="preserve"> và phương pháp xác định tiêu chuẩn đó, phù hợp với điều kiện đặc thù của ngành, lĩnh vực thuộc phạm vi quản lý trong trường hợp cần thiết;</w:t>
            </w:r>
          </w:p>
          <w:p w14:paraId="3A6EA714" w14:textId="77777777" w:rsidR="00F4602C" w:rsidRDefault="006732B5" w:rsidP="008158E9">
            <w:pPr>
              <w:spacing w:before="60" w:after="60" w:line="300" w:lineRule="exact"/>
              <w:ind w:left="113" w:right="147" w:firstLine="289"/>
              <w:jc w:val="both"/>
              <w:rPr>
                <w:rFonts w:ascii="Times New Roman" w:eastAsia="Times New Roman" w:hAnsi="Times New Roman" w:cs="Times New Roman"/>
                <w:i/>
                <w:iCs/>
                <w:sz w:val="26"/>
                <w:szCs w:val="26"/>
              </w:rPr>
            </w:pPr>
            <w:r w:rsidRPr="006732B5">
              <w:rPr>
                <w:rFonts w:ascii="Times New Roman" w:eastAsia="Times New Roman" w:hAnsi="Times New Roman" w:cs="Times New Roman"/>
                <w:i/>
                <w:iCs/>
                <w:sz w:val="26"/>
                <w:szCs w:val="26"/>
              </w:rPr>
              <w:lastRenderedPageBreak/>
              <w:t xml:space="preserve">c) Ngoài trách nhiệm quy định tại điểm a và điểm b khoản này, </w:t>
            </w:r>
            <w:r w:rsidRPr="006732B5">
              <w:rPr>
                <w:rFonts w:ascii="Times New Roman" w:eastAsia="Times New Roman" w:hAnsi="Times New Roman" w:cs="Times New Roman"/>
                <w:b/>
                <w:bCs/>
                <w:i/>
                <w:iCs/>
                <w:sz w:val="26"/>
                <w:szCs w:val="26"/>
              </w:rPr>
              <w:t>Bộ trưởng Bộ Công Thương ban hành hướng dẫn</w:t>
            </w:r>
            <w:r w:rsidRPr="006732B5">
              <w:rPr>
                <w:rFonts w:ascii="Times New Roman" w:eastAsia="Times New Roman" w:hAnsi="Times New Roman" w:cs="Times New Roman"/>
                <w:i/>
                <w:iCs/>
                <w:sz w:val="26"/>
                <w:szCs w:val="26"/>
              </w:rPr>
              <w:t xml:space="preserve"> thực hiện </w:t>
            </w:r>
            <w:bookmarkStart w:id="69" w:name="tc_100"/>
            <w:r w:rsidRPr="006732B5">
              <w:rPr>
                <w:rFonts w:ascii="Times New Roman" w:eastAsia="Times New Roman" w:hAnsi="Times New Roman" w:cs="Times New Roman"/>
                <w:i/>
                <w:iCs/>
                <w:sz w:val="26"/>
                <w:szCs w:val="26"/>
              </w:rPr>
              <w:t xml:space="preserve">điểm m khoản 1 </w:t>
            </w:r>
            <w:r>
              <w:fldChar w:fldCharType="begin"/>
            </w:r>
            <w:r>
              <w:instrText>HYPERLINK \l "dieu_47"</w:instrText>
            </w:r>
            <w:r>
              <w:fldChar w:fldCharType="separate"/>
            </w:r>
            <w:r w:rsidRPr="006732B5">
              <w:rPr>
                <w:rFonts w:ascii="Times New Roman" w:eastAsia="Times New Roman" w:hAnsi="Times New Roman" w:cs="Times New Roman"/>
                <w:i/>
                <w:iCs/>
                <w:sz w:val="26"/>
              </w:rPr>
              <w:t>Điều 47</w:t>
            </w:r>
            <w:r>
              <w:fldChar w:fldCharType="end"/>
            </w:r>
            <w:r w:rsidRPr="006732B5">
              <w:rPr>
                <w:rFonts w:ascii="Times New Roman" w:eastAsia="Times New Roman" w:hAnsi="Times New Roman" w:cs="Times New Roman"/>
                <w:i/>
                <w:iCs/>
                <w:sz w:val="26"/>
                <w:szCs w:val="26"/>
              </w:rPr>
              <w:t xml:space="preserve"> của Nghị định này</w:t>
            </w:r>
            <w:bookmarkEnd w:id="69"/>
            <w:r w:rsidRPr="006732B5">
              <w:rPr>
                <w:rFonts w:ascii="Times New Roman" w:eastAsia="Times New Roman" w:hAnsi="Times New Roman" w:cs="Times New Roman"/>
                <w:i/>
                <w:iCs/>
                <w:sz w:val="26"/>
                <w:szCs w:val="26"/>
              </w:rPr>
              <w:t xml:space="preserve"> trong trường hợp cần thiết </w:t>
            </w:r>
            <w:r w:rsidRPr="006732B5">
              <w:rPr>
                <w:rFonts w:ascii="Times New Roman" w:eastAsia="Times New Roman" w:hAnsi="Times New Roman" w:cs="Times New Roman"/>
                <w:b/>
                <w:bCs/>
                <w:i/>
                <w:iCs/>
                <w:sz w:val="26"/>
                <w:szCs w:val="26"/>
              </w:rPr>
              <w:t>và ban hành mẫu hồ sơ đấu thầu, bảo đảm đáp ứng các điều kiện triển khai các dự án thuộc quy hoạch ngành quốc gia được cấp có thẩm quyền phê duyệt”</w:t>
            </w:r>
            <w:r w:rsidRPr="006732B5">
              <w:rPr>
                <w:rFonts w:ascii="Times New Roman" w:eastAsia="Times New Roman" w:hAnsi="Times New Roman" w:cs="Times New Roman"/>
                <w:i/>
                <w:iCs/>
                <w:sz w:val="26"/>
                <w:szCs w:val="26"/>
              </w:rPr>
              <w:t>.</w:t>
            </w:r>
            <w:r w:rsidR="00D21431">
              <w:rPr>
                <w:rFonts w:ascii="Times New Roman" w:eastAsia="Times New Roman" w:hAnsi="Times New Roman" w:cs="Times New Roman"/>
                <w:i/>
                <w:iCs/>
                <w:sz w:val="26"/>
                <w:szCs w:val="26"/>
              </w:rPr>
              <w:t xml:space="preserve"> </w:t>
            </w:r>
          </w:p>
          <w:p w14:paraId="0FA82CA5" w14:textId="7770B8CE" w:rsidR="006732B5" w:rsidRDefault="00D21431" w:rsidP="008158E9">
            <w:pPr>
              <w:spacing w:before="60" w:after="60" w:line="300" w:lineRule="exact"/>
              <w:ind w:left="113" w:right="147" w:firstLine="28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Theo đó, Bộ Công Thương đã ban hành Thông tư số 27/2024/TT-BCT và sẽ được sử đổi, bổ sung nếu cần thiết.</w:t>
            </w:r>
          </w:p>
          <w:p w14:paraId="745F6C14" w14:textId="676A9D2F" w:rsidR="00A30639" w:rsidRPr="00BE04C2" w:rsidRDefault="00D21431" w:rsidP="008158E9">
            <w:pPr>
              <w:spacing w:before="60" w:after="60" w:line="300" w:lineRule="exact"/>
              <w:ind w:left="113" w:right="147" w:firstLine="28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Bên cạnh đó</w:t>
            </w:r>
            <w:r w:rsidR="00F4602C">
              <w:rPr>
                <w:rFonts w:ascii="Times New Roman" w:eastAsia="Times New Roman" w:hAnsi="Times New Roman" w:cs="Times New Roman"/>
                <w:sz w:val="26"/>
                <w:szCs w:val="26"/>
              </w:rPr>
              <w:t xml:space="preserve">, Thông tư </w:t>
            </w:r>
            <w:r w:rsidR="00F4602C" w:rsidRPr="00A00E7C">
              <w:rPr>
                <w:rFonts w:ascii="Times New Roman" w:eastAsia="Times New Roman" w:hAnsi="Times New Roman" w:cs="Times New Roman"/>
                <w:sz w:val="26"/>
                <w:szCs w:val="26"/>
              </w:rPr>
              <w:t xml:space="preserve">số 98/2025/TT-BTC </w:t>
            </w:r>
            <w:r w:rsidR="00F4602C">
              <w:rPr>
                <w:rFonts w:ascii="Times New Roman" w:eastAsia="Times New Roman" w:hAnsi="Times New Roman" w:cs="Times New Roman"/>
                <w:sz w:val="26"/>
                <w:szCs w:val="26"/>
              </w:rPr>
              <w:t>chưa đầy đủ các nội dung hướng dẫn thuộc trách nhiệm của Bộ Công Thương.</w:t>
            </w:r>
            <w:r w:rsidR="00835D5A">
              <w:rPr>
                <w:rFonts w:ascii="Times New Roman" w:eastAsia="Times New Roman" w:hAnsi="Times New Roman" w:cs="Times New Roman"/>
                <w:sz w:val="26"/>
                <w:szCs w:val="26"/>
              </w:rPr>
              <w:t xml:space="preserve"> Do vậy, việc ban hành Thông tư</w:t>
            </w:r>
            <w:r w:rsidR="00F4602C">
              <w:rPr>
                <w:rFonts w:ascii="Times New Roman" w:eastAsia="Times New Roman" w:hAnsi="Times New Roman" w:cs="Times New Roman"/>
                <w:sz w:val="26"/>
                <w:szCs w:val="26"/>
              </w:rPr>
              <w:t xml:space="preserve"> </w:t>
            </w:r>
            <w:r w:rsidR="00835D5A">
              <w:rPr>
                <w:rFonts w:ascii="Times New Roman" w:eastAsia="Times New Roman" w:hAnsi="Times New Roman" w:cs="Times New Roman"/>
                <w:sz w:val="26"/>
                <w:szCs w:val="26"/>
              </w:rPr>
              <w:t>sửa đổi, bổ sung Thông tư số 27/2024/TT-BCT là cần thiết, đúng quy định</w:t>
            </w:r>
            <w:r w:rsidR="000E26D5">
              <w:rPr>
                <w:rFonts w:ascii="Times New Roman" w:eastAsia="Times New Roman" w:hAnsi="Times New Roman" w:cs="Times New Roman"/>
                <w:sz w:val="26"/>
                <w:szCs w:val="26"/>
              </w:rPr>
              <w:t>, bảo đảm phù hợp với văn bản QPPL có hiệu lực pháp lý cao hơn mới được ban hành (</w:t>
            </w:r>
            <w:r w:rsidR="00E930BD" w:rsidRPr="003A5A4A">
              <w:rPr>
                <w:rFonts w:ascii="Times New Roman" w:eastAsia="Times New Roman" w:hAnsi="Times New Roman" w:cs="Times New Roman"/>
                <w:sz w:val="26"/>
                <w:szCs w:val="26"/>
              </w:rPr>
              <w:t>Luật số 90/2025/QH15</w:t>
            </w:r>
            <w:r w:rsidR="00E930BD">
              <w:rPr>
                <w:rFonts w:ascii="Times New Roman" w:eastAsia="Times New Roman" w:hAnsi="Times New Roman" w:cs="Times New Roman"/>
                <w:sz w:val="26"/>
                <w:szCs w:val="26"/>
              </w:rPr>
              <w:t>;</w:t>
            </w:r>
            <w:r w:rsidR="00E930BD" w:rsidRPr="003A5A4A">
              <w:rPr>
                <w:rFonts w:ascii="Times New Roman" w:eastAsia="Times New Roman" w:hAnsi="Times New Roman" w:cs="Times New Roman"/>
                <w:sz w:val="26"/>
                <w:szCs w:val="26"/>
              </w:rPr>
              <w:t xml:space="preserve"> Nghị định số 225/2025/NĐ_CP</w:t>
            </w:r>
            <w:r w:rsidR="005C7C9A">
              <w:rPr>
                <w:rFonts w:ascii="Times New Roman" w:eastAsia="Times New Roman" w:hAnsi="Times New Roman" w:cs="Times New Roman"/>
                <w:sz w:val="26"/>
                <w:szCs w:val="26"/>
              </w:rPr>
              <w:t>, …</w:t>
            </w:r>
            <w:r w:rsidR="00E930BD">
              <w:rPr>
                <w:rFonts w:ascii="Times New Roman" w:eastAsia="Times New Roman" w:hAnsi="Times New Roman" w:cs="Times New Roman"/>
                <w:sz w:val="26"/>
                <w:szCs w:val="26"/>
              </w:rPr>
              <w:t>).</w:t>
            </w:r>
          </w:p>
        </w:tc>
      </w:tr>
      <w:tr w:rsidR="009835E5" w:rsidRPr="00BE04C2" w14:paraId="2C8A56BD" w14:textId="77777777" w:rsidTr="000678C6">
        <w:trPr>
          <w:trHeight w:val="315"/>
          <w:trPrChange w:id="70" w:author="THANH TRUONG" w:date="2025-12-18T17:05:00Z" w16du:dateUtc="2025-12-18T10:05:00Z">
            <w:trPr>
              <w:trHeight w:val="315"/>
            </w:trPr>
          </w:trPrChange>
        </w:trPr>
        <w:tc>
          <w:tcPr>
            <w:tcW w:w="143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tcPrChange w:id="71" w:author="THANH TRUONG" w:date="2025-12-18T17:05:00Z" w16du:dateUtc="2025-12-18T10:05:00Z">
              <w:tcPr>
                <w:tcW w:w="1556" w:type="dxa"/>
                <w:gridSpan w:val="2"/>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tcPr>
            </w:tcPrChange>
          </w:tcPr>
          <w:p w14:paraId="357E9B9F" w14:textId="3F31DA79" w:rsidR="00A30639" w:rsidRPr="00BE04C2" w:rsidRDefault="00A30639" w:rsidP="008158E9">
            <w:pPr>
              <w:spacing w:before="60" w:after="60" w:line="300" w:lineRule="exact"/>
              <w:jc w:val="center"/>
              <w:rPr>
                <w:rFonts w:ascii="Times New Roman" w:eastAsia="Times New Roman" w:hAnsi="Times New Roman" w:cs="Times New Roman"/>
                <w:sz w:val="26"/>
                <w:szCs w:val="26"/>
              </w:rPr>
            </w:pPr>
          </w:p>
        </w:tc>
        <w:tc>
          <w:tcPr>
            <w:tcW w:w="6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Change w:id="72" w:author="THANH TRUONG" w:date="2025-12-18T17:05:00Z" w16du:dateUtc="2025-12-18T10:05:00Z">
              <w:tcPr>
                <w:tcW w:w="7060"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tcPrChange>
          </w:tcPr>
          <w:p w14:paraId="03D3B5F6" w14:textId="65428086" w:rsidR="00A30639" w:rsidRPr="00BE04C2" w:rsidRDefault="00D67C0B" w:rsidP="008158E9">
            <w:pPr>
              <w:spacing w:before="60" w:after="60" w:line="300" w:lineRule="exact"/>
              <w:ind w:left="95" w:right="69" w:firstLine="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6. </w:t>
            </w:r>
            <w:r w:rsidR="00C60BF6" w:rsidRPr="00C60BF6">
              <w:rPr>
                <w:rFonts w:ascii="Times New Roman" w:eastAsia="Times New Roman" w:hAnsi="Times New Roman" w:cs="Times New Roman"/>
                <w:sz w:val="26"/>
                <w:szCs w:val="26"/>
              </w:rPr>
              <w:t>Đề nghị Quý Cục nghiên cứu, cân nhắc bỏ nội dung tại Điều 1 dự thảo do không phù hợp với kỹ thuật soạn thảo tại Luật ban hành văn bản quy phạm pháp luật và Nghị định số 78/2025/NĐ-CP.</w:t>
            </w:r>
          </w:p>
        </w:tc>
        <w:tc>
          <w:tcPr>
            <w:tcW w:w="16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Change w:id="73" w:author="THANH TRUONG" w:date="2025-12-18T17:05:00Z" w16du:dateUtc="2025-12-18T10:05:00Z">
              <w:tcPr>
                <w:tcW w:w="1567"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tcPrChange>
          </w:tcPr>
          <w:p w14:paraId="6BF85882" w14:textId="03304558" w:rsidR="00A30639" w:rsidRPr="00BE04C2" w:rsidRDefault="00445EAE" w:rsidP="008158E9">
            <w:pPr>
              <w:spacing w:before="60" w:after="60" w:line="300" w:lineRule="exact"/>
              <w:jc w:val="center"/>
              <w:rPr>
                <w:rFonts w:ascii="Times New Roman" w:eastAsia="Times New Roman" w:hAnsi="Times New Roman" w:cs="Times New Roman"/>
                <w:sz w:val="26"/>
                <w:szCs w:val="26"/>
              </w:rPr>
            </w:pPr>
            <w:r w:rsidRPr="00BE04C2">
              <w:rPr>
                <w:rFonts w:ascii="Times New Roman" w:eastAsia="Times New Roman" w:hAnsi="Times New Roman" w:cs="Times New Roman"/>
                <w:sz w:val="26"/>
                <w:szCs w:val="26"/>
              </w:rPr>
              <w:t xml:space="preserve">Vụ Pháp chế - Bộ Công </w:t>
            </w:r>
            <w:r>
              <w:rPr>
                <w:rFonts w:ascii="Times New Roman" w:eastAsia="Times New Roman" w:hAnsi="Times New Roman" w:cs="Times New Roman"/>
                <w:sz w:val="26"/>
                <w:szCs w:val="26"/>
              </w:rPr>
              <w:t>Thương</w:t>
            </w:r>
          </w:p>
        </w:tc>
        <w:tc>
          <w:tcPr>
            <w:tcW w:w="521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Change w:id="74" w:author="THANH TRUONG" w:date="2025-12-18T17:05:00Z" w16du:dateUtc="2025-12-18T10:05:00Z">
              <w:tcPr>
                <w:tcW w:w="48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tcPrChange>
          </w:tcPr>
          <w:p w14:paraId="0EDC17D1" w14:textId="05849A2E" w:rsidR="00A30639" w:rsidRPr="00BE04C2" w:rsidRDefault="008F3BE9" w:rsidP="008158E9">
            <w:pPr>
              <w:spacing w:before="60" w:after="60" w:line="300" w:lineRule="exact"/>
              <w:ind w:left="112" w:right="150" w:firstLine="291"/>
              <w:jc w:val="both"/>
              <w:rPr>
                <w:rFonts w:ascii="Times New Roman" w:eastAsia="Times New Roman" w:hAnsi="Times New Roman" w:cs="Times New Roman"/>
                <w:sz w:val="26"/>
                <w:szCs w:val="26"/>
              </w:rPr>
            </w:pPr>
            <w:r w:rsidRPr="00D15319">
              <w:rPr>
                <w:rFonts w:ascii="Times New Roman" w:eastAsia="Times New Roman" w:hAnsi="Times New Roman" w:cs="Times New Roman"/>
                <w:sz w:val="26"/>
                <w:szCs w:val="26"/>
              </w:rPr>
              <w:t>Tiếp thu ý kiến</w:t>
            </w:r>
            <w:del w:id="75" w:author="THANH TRUONG" w:date="2025-12-18T11:20:00Z" w16du:dateUtc="2025-12-18T04:20:00Z">
              <w:r w:rsidDel="00582BE7">
                <w:rPr>
                  <w:rFonts w:ascii="Times New Roman" w:eastAsia="Times New Roman" w:hAnsi="Times New Roman" w:cs="Times New Roman"/>
                  <w:sz w:val="26"/>
                  <w:szCs w:val="26"/>
                </w:rPr>
                <w:delText xml:space="preserve"> của Vụ Pháp chế</w:delText>
              </w:r>
            </w:del>
            <w:r>
              <w:rPr>
                <w:rFonts w:ascii="Times New Roman" w:eastAsia="Times New Roman" w:hAnsi="Times New Roman" w:cs="Times New Roman"/>
                <w:sz w:val="26"/>
                <w:szCs w:val="26"/>
              </w:rPr>
              <w:t>, Dự thảo thông tư đã bỏ nội dung quy định tại Điều 1.</w:t>
            </w:r>
          </w:p>
        </w:tc>
      </w:tr>
      <w:tr w:rsidR="009835E5" w:rsidRPr="00BE04C2" w14:paraId="69BD2194" w14:textId="77777777" w:rsidTr="000678C6">
        <w:trPr>
          <w:trHeight w:val="315"/>
          <w:trPrChange w:id="76" w:author="THANH TRUONG" w:date="2025-12-18T17:05:00Z" w16du:dateUtc="2025-12-18T10:05:00Z">
            <w:trPr>
              <w:trHeight w:val="315"/>
            </w:trPr>
          </w:trPrChange>
        </w:trPr>
        <w:tc>
          <w:tcPr>
            <w:tcW w:w="143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tcPrChange w:id="77" w:author="THANH TRUONG" w:date="2025-12-18T17:05:00Z" w16du:dateUtc="2025-12-18T10:05:00Z">
              <w:tcPr>
                <w:tcW w:w="1556" w:type="dxa"/>
                <w:gridSpan w:val="2"/>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tcPr>
            </w:tcPrChange>
          </w:tcPr>
          <w:p w14:paraId="522E51C6" w14:textId="03CBC85E" w:rsidR="00A30639" w:rsidRPr="00BE04C2" w:rsidRDefault="00A30639" w:rsidP="008158E9">
            <w:pPr>
              <w:spacing w:before="60" w:after="60" w:line="300" w:lineRule="exact"/>
              <w:jc w:val="center"/>
              <w:rPr>
                <w:rFonts w:ascii="Times New Roman" w:eastAsia="Times New Roman" w:hAnsi="Times New Roman" w:cs="Times New Roman"/>
                <w:sz w:val="26"/>
                <w:szCs w:val="26"/>
              </w:rPr>
            </w:pPr>
          </w:p>
        </w:tc>
        <w:tc>
          <w:tcPr>
            <w:tcW w:w="6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Change w:id="78" w:author="THANH TRUONG" w:date="2025-12-18T17:05:00Z" w16du:dateUtc="2025-12-18T10:05:00Z">
              <w:tcPr>
                <w:tcW w:w="7060"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tcPrChange>
          </w:tcPr>
          <w:p w14:paraId="5603ECD9" w14:textId="25895EF2" w:rsidR="00A30639" w:rsidRPr="00BE04C2" w:rsidRDefault="00D67C0B" w:rsidP="008158E9">
            <w:pPr>
              <w:spacing w:before="60" w:after="60" w:line="300" w:lineRule="exact"/>
              <w:ind w:left="95" w:right="69" w:firstLine="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7. </w:t>
            </w:r>
            <w:r w:rsidR="007317A4" w:rsidRPr="007317A4">
              <w:rPr>
                <w:rFonts w:ascii="Times New Roman" w:eastAsia="Times New Roman" w:hAnsi="Times New Roman" w:cs="Times New Roman"/>
                <w:sz w:val="26"/>
                <w:szCs w:val="26"/>
              </w:rPr>
              <w:t xml:space="preserve">Đề nghị Quý Cục rà soát, làm rõ sự cần thiết tại khoản 4 Điều 2 dự thảo do nội dung này đã được quy định tại Điều 5 Thông tư số 98/2025/TT-BTC (áp dụng chung cho dự án đầu </w:t>
            </w:r>
            <w:r w:rsidR="007317A4" w:rsidRPr="007317A4">
              <w:rPr>
                <w:rFonts w:ascii="Times New Roman" w:eastAsia="Times New Roman" w:hAnsi="Times New Roman" w:cs="Times New Roman"/>
                <w:sz w:val="26"/>
                <w:szCs w:val="26"/>
              </w:rPr>
              <w:lastRenderedPageBreak/>
              <w:t>tư kinh doanh). Trường hợp cần có những quy định đặc thù hơn thì cần xem xét, nghiên cứu bổ sung quy định tại điều này</w:t>
            </w:r>
            <w:r w:rsidR="007317A4">
              <w:rPr>
                <w:rFonts w:ascii="Times New Roman" w:eastAsia="Times New Roman" w:hAnsi="Times New Roman" w:cs="Times New Roman"/>
                <w:sz w:val="26"/>
                <w:szCs w:val="26"/>
              </w:rPr>
              <w:t>.</w:t>
            </w:r>
          </w:p>
        </w:tc>
        <w:tc>
          <w:tcPr>
            <w:tcW w:w="16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Change w:id="79" w:author="THANH TRUONG" w:date="2025-12-18T17:05:00Z" w16du:dateUtc="2025-12-18T10:05:00Z">
              <w:tcPr>
                <w:tcW w:w="1567"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tcPrChange>
          </w:tcPr>
          <w:p w14:paraId="6FA22B74" w14:textId="6DE0E78E" w:rsidR="00A30639" w:rsidRPr="00BE04C2" w:rsidRDefault="00445EAE" w:rsidP="008158E9">
            <w:pPr>
              <w:spacing w:before="60" w:after="60" w:line="300" w:lineRule="exact"/>
              <w:jc w:val="center"/>
              <w:rPr>
                <w:rFonts w:ascii="Times New Roman" w:eastAsia="Times New Roman" w:hAnsi="Times New Roman" w:cs="Times New Roman"/>
                <w:sz w:val="26"/>
                <w:szCs w:val="26"/>
              </w:rPr>
            </w:pPr>
            <w:r w:rsidRPr="00BE04C2">
              <w:rPr>
                <w:rFonts w:ascii="Times New Roman" w:eastAsia="Times New Roman" w:hAnsi="Times New Roman" w:cs="Times New Roman"/>
                <w:sz w:val="26"/>
                <w:szCs w:val="26"/>
              </w:rPr>
              <w:lastRenderedPageBreak/>
              <w:t xml:space="preserve">Vụ Pháp chế - Bộ Công </w:t>
            </w:r>
            <w:r>
              <w:rPr>
                <w:rFonts w:ascii="Times New Roman" w:eastAsia="Times New Roman" w:hAnsi="Times New Roman" w:cs="Times New Roman"/>
                <w:sz w:val="26"/>
                <w:szCs w:val="26"/>
              </w:rPr>
              <w:t>Thương</w:t>
            </w:r>
          </w:p>
        </w:tc>
        <w:tc>
          <w:tcPr>
            <w:tcW w:w="521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Change w:id="80" w:author="THANH TRUONG" w:date="2025-12-18T17:05:00Z" w16du:dateUtc="2025-12-18T10:05:00Z">
              <w:tcPr>
                <w:tcW w:w="48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tcPrChange>
          </w:tcPr>
          <w:p w14:paraId="1AD5D901" w14:textId="5538EAFE" w:rsidR="00DD537B" w:rsidRDefault="00DC4608" w:rsidP="008158E9">
            <w:pPr>
              <w:spacing w:before="60" w:after="60" w:line="300" w:lineRule="exact"/>
              <w:ind w:left="112" w:right="150" w:firstLine="29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Dự thảo 1 </w:t>
            </w:r>
            <w:r w:rsidR="00AC7340">
              <w:rPr>
                <w:rFonts w:ascii="Times New Roman" w:eastAsia="Times New Roman" w:hAnsi="Times New Roman" w:cs="Times New Roman"/>
                <w:sz w:val="26"/>
                <w:szCs w:val="26"/>
              </w:rPr>
              <w:t xml:space="preserve">thông tư gửi </w:t>
            </w:r>
            <w:r>
              <w:rPr>
                <w:rFonts w:ascii="Times New Roman" w:eastAsia="Times New Roman" w:hAnsi="Times New Roman" w:cs="Times New Roman"/>
                <w:sz w:val="26"/>
                <w:szCs w:val="26"/>
              </w:rPr>
              <w:t xml:space="preserve">lấy ý kiến các đơn vị đã trích dẫn nội dung quy định tại </w:t>
            </w:r>
            <w:r w:rsidRPr="007317A4">
              <w:rPr>
                <w:rFonts w:ascii="Times New Roman" w:eastAsia="Times New Roman" w:hAnsi="Times New Roman" w:cs="Times New Roman"/>
                <w:sz w:val="26"/>
                <w:szCs w:val="26"/>
              </w:rPr>
              <w:t xml:space="preserve">Điều 5 Thông tư số 98/2025/TT-BTC </w:t>
            </w:r>
            <w:r>
              <w:rPr>
                <w:rFonts w:ascii="Times New Roman" w:eastAsia="Times New Roman" w:hAnsi="Times New Roman" w:cs="Times New Roman"/>
                <w:sz w:val="26"/>
                <w:szCs w:val="26"/>
              </w:rPr>
              <w:t>đối với</w:t>
            </w:r>
            <w:r w:rsidR="0036780E">
              <w:rPr>
                <w:rFonts w:ascii="Times New Roman" w:eastAsia="Times New Roman" w:hAnsi="Times New Roman" w:cs="Times New Roman"/>
                <w:sz w:val="26"/>
                <w:szCs w:val="26"/>
              </w:rPr>
              <w:t xml:space="preserve"> mẫu hồ </w:t>
            </w:r>
            <w:r w:rsidR="0036780E">
              <w:rPr>
                <w:rFonts w:ascii="Times New Roman" w:eastAsia="Times New Roman" w:hAnsi="Times New Roman" w:cs="Times New Roman"/>
                <w:sz w:val="26"/>
                <w:szCs w:val="26"/>
              </w:rPr>
              <w:lastRenderedPageBreak/>
              <w:t>sơ yêu cầu áp dụng trong</w:t>
            </w:r>
            <w:r>
              <w:rPr>
                <w:rFonts w:ascii="Times New Roman" w:eastAsia="Times New Roman" w:hAnsi="Times New Roman" w:cs="Times New Roman"/>
                <w:sz w:val="26"/>
                <w:szCs w:val="26"/>
              </w:rPr>
              <w:t xml:space="preserve"> trường hợp </w:t>
            </w:r>
            <w:r w:rsidR="0036780E">
              <w:rPr>
                <w:rFonts w:ascii="Times New Roman" w:eastAsia="Times New Roman" w:hAnsi="Times New Roman" w:cs="Times New Roman"/>
                <w:sz w:val="26"/>
                <w:szCs w:val="26"/>
              </w:rPr>
              <w:t xml:space="preserve">chỉ định </w:t>
            </w:r>
            <w:r w:rsidR="003D0BFB">
              <w:rPr>
                <w:rFonts w:ascii="Times New Roman" w:eastAsia="Times New Roman" w:hAnsi="Times New Roman" w:cs="Times New Roman"/>
                <w:sz w:val="26"/>
                <w:szCs w:val="26"/>
              </w:rPr>
              <w:t>nhà đầu tư</w:t>
            </w:r>
            <w:r w:rsidR="0036780E">
              <w:rPr>
                <w:rFonts w:ascii="Times New Roman" w:eastAsia="Times New Roman" w:hAnsi="Times New Roman" w:cs="Times New Roman"/>
                <w:sz w:val="26"/>
                <w:szCs w:val="26"/>
              </w:rPr>
              <w:t>.</w:t>
            </w:r>
          </w:p>
          <w:p w14:paraId="61E71645" w14:textId="35688DD7" w:rsidR="00A30639" w:rsidRDefault="00DD537B" w:rsidP="008158E9">
            <w:pPr>
              <w:spacing w:before="60" w:after="60" w:line="300" w:lineRule="exact"/>
              <w:ind w:left="112" w:right="150" w:firstLine="29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Tiếp thu ý kiến</w:t>
            </w:r>
            <w:del w:id="81" w:author="THANH TRUONG" w:date="2025-12-18T11:20:00Z" w16du:dateUtc="2025-12-18T04:20:00Z">
              <w:r w:rsidDel="00306C6E">
                <w:rPr>
                  <w:rFonts w:ascii="Times New Roman" w:eastAsia="Times New Roman" w:hAnsi="Times New Roman" w:cs="Times New Roman"/>
                  <w:sz w:val="26"/>
                  <w:szCs w:val="26"/>
                </w:rPr>
                <w:delText xml:space="preserve"> của Vụ Pháp chế</w:delText>
              </w:r>
            </w:del>
            <w:r>
              <w:rPr>
                <w:rFonts w:ascii="Times New Roman" w:eastAsia="Times New Roman" w:hAnsi="Times New Roman" w:cs="Times New Roman"/>
                <w:sz w:val="26"/>
                <w:szCs w:val="26"/>
              </w:rPr>
              <w:t xml:space="preserve">, đồng thời rà soát </w:t>
            </w:r>
            <w:r w:rsidR="00C72428">
              <w:rPr>
                <w:rFonts w:ascii="Times New Roman" w:eastAsia="Times New Roman" w:hAnsi="Times New Roman" w:cs="Times New Roman"/>
                <w:sz w:val="26"/>
                <w:szCs w:val="26"/>
              </w:rPr>
              <w:t xml:space="preserve">cụ thể quy định tại Luật số 90/2025/QH15 và Nghị định 225/2025/NĐ_CP, </w:t>
            </w:r>
            <w:del w:id="82" w:author="THANH TRUONG" w:date="2025-12-18T16:24:00Z" w16du:dateUtc="2025-12-18T09:24:00Z">
              <w:r w:rsidR="00642015" w:rsidRPr="00642015" w:rsidDel="006010BE">
                <w:rPr>
                  <w:rFonts w:ascii="Times New Roman" w:eastAsia="Times New Roman" w:hAnsi="Times New Roman" w:cs="Times New Roman"/>
                  <w:sz w:val="26"/>
                  <w:szCs w:val="26"/>
                </w:rPr>
                <w:delText xml:space="preserve">có </w:delText>
              </w:r>
              <w:r w:rsidR="00642015" w:rsidDel="006010BE">
                <w:rPr>
                  <w:rFonts w:ascii="Times New Roman" w:eastAsia="Times New Roman" w:hAnsi="Times New Roman" w:cs="Times New Roman"/>
                  <w:sz w:val="26"/>
                  <w:szCs w:val="26"/>
                </w:rPr>
                <w:delText xml:space="preserve">01 </w:delText>
              </w:r>
            </w:del>
            <w:r w:rsidR="00642015" w:rsidRPr="00642015">
              <w:rPr>
                <w:rFonts w:ascii="Times New Roman" w:eastAsia="Times New Roman" w:hAnsi="Times New Roman" w:cs="Times New Roman"/>
                <w:sz w:val="26"/>
                <w:szCs w:val="26"/>
              </w:rPr>
              <w:t xml:space="preserve">trường hợp dự án điện lực do nhà đầu tư đề xuất </w:t>
            </w:r>
            <w:r>
              <w:rPr>
                <w:rFonts w:ascii="Times New Roman" w:eastAsia="Times New Roman" w:hAnsi="Times New Roman" w:cs="Times New Roman"/>
                <w:sz w:val="26"/>
                <w:szCs w:val="26"/>
              </w:rPr>
              <w:t>áp dụng</w:t>
            </w:r>
            <w:r w:rsidR="00642015" w:rsidRPr="00642015">
              <w:rPr>
                <w:rFonts w:ascii="Times New Roman" w:eastAsia="Times New Roman" w:hAnsi="Times New Roman" w:cs="Times New Roman"/>
                <w:sz w:val="26"/>
                <w:szCs w:val="26"/>
              </w:rPr>
              <w:t xml:space="preserve"> chỉ định nhà đầu tư theo quy định điểm c</w:t>
            </w:r>
            <w:del w:id="83" w:author="THANH TRUONG" w:date="2025-12-18T16:24:00Z" w16du:dateUtc="2025-12-18T09:24:00Z">
              <w:r w:rsidR="00642015" w:rsidRPr="00642015" w:rsidDel="006010BE">
                <w:rPr>
                  <w:rFonts w:ascii="Times New Roman" w:eastAsia="Times New Roman" w:hAnsi="Times New Roman" w:cs="Times New Roman"/>
                  <w:sz w:val="26"/>
                  <w:szCs w:val="26"/>
                </w:rPr>
                <w:delText>1</w:delText>
              </w:r>
            </w:del>
            <w:r w:rsidR="00642015" w:rsidRPr="00642015">
              <w:rPr>
                <w:rFonts w:ascii="Times New Roman" w:eastAsia="Times New Roman" w:hAnsi="Times New Roman" w:cs="Times New Roman"/>
                <w:sz w:val="26"/>
                <w:szCs w:val="26"/>
              </w:rPr>
              <w:t xml:space="preserve"> khoản 1 Điều 44c Nghị định 115/2024/NĐ-CP </w:t>
            </w:r>
            <w:del w:id="84" w:author="THANH TRUONG" w:date="2025-12-18T16:24:00Z" w16du:dateUtc="2025-12-18T09:24:00Z">
              <w:r w:rsidR="00642015" w:rsidRPr="00642015" w:rsidDel="006010BE">
                <w:rPr>
                  <w:rFonts w:ascii="Times New Roman" w:eastAsia="Times New Roman" w:hAnsi="Times New Roman" w:cs="Times New Roman"/>
                  <w:i/>
                  <w:iCs/>
                  <w:sz w:val="26"/>
                  <w:szCs w:val="26"/>
                </w:rPr>
                <w:delText>“Dự án cần thực hiện để ngăn chặn, khắc phục ngay hoặc để xử lý kịp thời hậu quả gây ra do thiên tai, hỏa hoạn, tai nạn bất ngờ, sự cố, thảm họa hoặc sự kiện bất khả kháng khác”</w:delText>
              </w:r>
              <w:r w:rsidR="00642015" w:rsidRPr="00642015" w:rsidDel="006010BE">
                <w:rPr>
                  <w:rFonts w:ascii="Times New Roman" w:eastAsia="Times New Roman" w:hAnsi="Times New Roman" w:cs="Times New Roman"/>
                  <w:sz w:val="26"/>
                  <w:szCs w:val="26"/>
                </w:rPr>
                <w:delText xml:space="preserve"> </w:delText>
              </w:r>
            </w:del>
            <w:r w:rsidR="00642015" w:rsidRPr="00642015">
              <w:rPr>
                <w:rFonts w:ascii="Times New Roman" w:eastAsia="Times New Roman" w:hAnsi="Times New Roman" w:cs="Times New Roman"/>
                <w:sz w:val="26"/>
                <w:szCs w:val="26"/>
              </w:rPr>
              <w:t>và thuộc quy trình chỉ định rút gọn</w:t>
            </w:r>
            <w:r w:rsidR="00642015">
              <w:rPr>
                <w:rFonts w:ascii="Times New Roman" w:eastAsia="Times New Roman" w:hAnsi="Times New Roman" w:cs="Times New Roman"/>
                <w:sz w:val="26"/>
                <w:szCs w:val="26"/>
              </w:rPr>
              <w:t xml:space="preserve"> cần được bổ sung hướng dẫn</w:t>
            </w:r>
            <w:r w:rsidR="00642015" w:rsidRPr="00642015">
              <w:rPr>
                <w:rFonts w:ascii="Times New Roman" w:eastAsia="Times New Roman" w:hAnsi="Times New Roman" w:cs="Times New Roman"/>
                <w:sz w:val="26"/>
                <w:szCs w:val="26"/>
              </w:rPr>
              <w:t>.</w:t>
            </w:r>
          </w:p>
          <w:p w14:paraId="3B69ED30" w14:textId="3859E60B" w:rsidR="00DD537B" w:rsidRPr="00BE04C2" w:rsidRDefault="00DD537B" w:rsidP="008158E9">
            <w:pPr>
              <w:spacing w:before="60" w:after="60" w:line="300" w:lineRule="exact"/>
              <w:ind w:left="112" w:right="150" w:firstLine="29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Theo đó, Dự thảo Thông tư đã bổ sung hướng dẫn cho trường hợp này kèm theo hướng dẫn chi tiết trong Phụ lục III.</w:t>
            </w:r>
          </w:p>
        </w:tc>
      </w:tr>
      <w:tr w:rsidR="009835E5" w:rsidRPr="00BE04C2" w14:paraId="28FB462E" w14:textId="77777777" w:rsidTr="000678C6">
        <w:trPr>
          <w:trHeight w:val="315"/>
          <w:trPrChange w:id="85" w:author="THANH TRUONG" w:date="2025-12-18T17:05:00Z" w16du:dateUtc="2025-12-18T10:05:00Z">
            <w:trPr>
              <w:trHeight w:val="315"/>
            </w:trPr>
          </w:trPrChange>
        </w:trPr>
        <w:tc>
          <w:tcPr>
            <w:tcW w:w="143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tcPrChange w:id="86" w:author="THANH TRUONG" w:date="2025-12-18T17:05:00Z" w16du:dateUtc="2025-12-18T10:05:00Z">
              <w:tcPr>
                <w:tcW w:w="1556" w:type="dxa"/>
                <w:gridSpan w:val="2"/>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tcPr>
            </w:tcPrChange>
          </w:tcPr>
          <w:p w14:paraId="17BE0E20" w14:textId="715EFA2D" w:rsidR="00A30639" w:rsidRPr="00BE04C2" w:rsidRDefault="00A30639" w:rsidP="008158E9">
            <w:pPr>
              <w:spacing w:before="60" w:after="60" w:line="300" w:lineRule="exact"/>
              <w:jc w:val="center"/>
              <w:rPr>
                <w:rFonts w:ascii="Times New Roman" w:eastAsia="Times New Roman" w:hAnsi="Times New Roman" w:cs="Times New Roman"/>
                <w:sz w:val="26"/>
                <w:szCs w:val="26"/>
              </w:rPr>
            </w:pPr>
          </w:p>
        </w:tc>
        <w:tc>
          <w:tcPr>
            <w:tcW w:w="6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Change w:id="87" w:author="THANH TRUONG" w:date="2025-12-18T17:05:00Z" w16du:dateUtc="2025-12-18T10:05:00Z">
              <w:tcPr>
                <w:tcW w:w="7060"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tcPrChange>
          </w:tcPr>
          <w:p w14:paraId="71308F8E" w14:textId="728C093F" w:rsidR="00A30639" w:rsidRPr="00BE04C2" w:rsidRDefault="00AE0432" w:rsidP="008158E9">
            <w:pPr>
              <w:spacing w:before="60" w:after="60" w:line="300" w:lineRule="exact"/>
              <w:ind w:left="95" w:right="69" w:firstLine="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8. </w:t>
            </w:r>
            <w:r w:rsidRPr="00AE0432">
              <w:rPr>
                <w:rFonts w:ascii="Times New Roman" w:eastAsia="Times New Roman" w:hAnsi="Times New Roman" w:cs="Times New Roman"/>
                <w:sz w:val="26"/>
                <w:szCs w:val="26"/>
              </w:rPr>
              <w:t>Đề nghị Quý Cục rà soát, đánh giá sự cần thiết tại khoản 2, 3 Điều 3 dự thảo do nội dung này đã được quy định tại khoản 3 Điều 3 Nghị định số 225/2025/NĐ</w:t>
            </w:r>
            <w:r>
              <w:rPr>
                <w:rFonts w:ascii="Times New Roman" w:eastAsia="Times New Roman" w:hAnsi="Times New Roman" w:cs="Times New Roman"/>
                <w:sz w:val="26"/>
                <w:szCs w:val="26"/>
              </w:rPr>
              <w:t>-</w:t>
            </w:r>
            <w:r w:rsidRPr="00AE0432">
              <w:rPr>
                <w:rFonts w:ascii="Times New Roman" w:eastAsia="Times New Roman" w:hAnsi="Times New Roman" w:cs="Times New Roman"/>
                <w:sz w:val="26"/>
                <w:szCs w:val="26"/>
              </w:rPr>
              <w:t xml:space="preserve">CP. </w:t>
            </w:r>
          </w:p>
        </w:tc>
        <w:tc>
          <w:tcPr>
            <w:tcW w:w="16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Change w:id="88" w:author="THANH TRUONG" w:date="2025-12-18T17:05:00Z" w16du:dateUtc="2025-12-18T10:05:00Z">
              <w:tcPr>
                <w:tcW w:w="1567"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tcPrChange>
          </w:tcPr>
          <w:p w14:paraId="6F0021AF" w14:textId="68202155" w:rsidR="00A30639" w:rsidRPr="00BE04C2" w:rsidRDefault="00445EAE" w:rsidP="008158E9">
            <w:pPr>
              <w:spacing w:before="60" w:after="60" w:line="300" w:lineRule="exact"/>
              <w:jc w:val="center"/>
              <w:rPr>
                <w:rFonts w:ascii="Times New Roman" w:eastAsia="Times New Roman" w:hAnsi="Times New Roman" w:cs="Times New Roman"/>
                <w:sz w:val="26"/>
                <w:szCs w:val="26"/>
              </w:rPr>
            </w:pPr>
            <w:r w:rsidRPr="00BE04C2">
              <w:rPr>
                <w:rFonts w:ascii="Times New Roman" w:eastAsia="Times New Roman" w:hAnsi="Times New Roman" w:cs="Times New Roman"/>
                <w:sz w:val="26"/>
                <w:szCs w:val="26"/>
              </w:rPr>
              <w:t xml:space="preserve">Vụ Pháp chế - Bộ Công </w:t>
            </w:r>
            <w:r>
              <w:rPr>
                <w:rFonts w:ascii="Times New Roman" w:eastAsia="Times New Roman" w:hAnsi="Times New Roman" w:cs="Times New Roman"/>
                <w:sz w:val="26"/>
                <w:szCs w:val="26"/>
              </w:rPr>
              <w:t>Thương</w:t>
            </w:r>
          </w:p>
        </w:tc>
        <w:tc>
          <w:tcPr>
            <w:tcW w:w="521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Change w:id="89" w:author="THANH TRUONG" w:date="2025-12-18T17:05:00Z" w16du:dateUtc="2025-12-18T10:05:00Z">
              <w:tcPr>
                <w:tcW w:w="48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tcPrChange>
          </w:tcPr>
          <w:p w14:paraId="473FE23E" w14:textId="77777777" w:rsidR="00302743" w:rsidRDefault="00C94F68" w:rsidP="008158E9">
            <w:pPr>
              <w:spacing w:before="60" w:after="60" w:line="300" w:lineRule="exact"/>
              <w:ind w:left="112" w:right="150" w:firstLine="29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Do có khoảng thời gian nhất định từ khi </w:t>
            </w:r>
            <w:r w:rsidRPr="00AE0432">
              <w:rPr>
                <w:rFonts w:ascii="Times New Roman" w:eastAsia="Times New Roman" w:hAnsi="Times New Roman" w:cs="Times New Roman"/>
                <w:sz w:val="26"/>
                <w:szCs w:val="26"/>
              </w:rPr>
              <w:t>Nghị định số 225/2025/NĐ</w:t>
            </w:r>
            <w:r>
              <w:rPr>
                <w:rFonts w:ascii="Times New Roman" w:eastAsia="Times New Roman" w:hAnsi="Times New Roman" w:cs="Times New Roman"/>
                <w:sz w:val="26"/>
                <w:szCs w:val="26"/>
              </w:rPr>
              <w:t>-</w:t>
            </w:r>
            <w:r w:rsidRPr="00AE0432">
              <w:rPr>
                <w:rFonts w:ascii="Times New Roman" w:eastAsia="Times New Roman" w:hAnsi="Times New Roman" w:cs="Times New Roman"/>
                <w:sz w:val="26"/>
                <w:szCs w:val="26"/>
              </w:rPr>
              <w:t>CP</w:t>
            </w:r>
            <w:r>
              <w:rPr>
                <w:rFonts w:ascii="Times New Roman" w:eastAsia="Times New Roman" w:hAnsi="Times New Roman" w:cs="Times New Roman"/>
                <w:sz w:val="26"/>
                <w:szCs w:val="26"/>
              </w:rPr>
              <w:t xml:space="preserve"> có hiệu lực (</w:t>
            </w:r>
            <w:r w:rsidR="00137C27">
              <w:rPr>
                <w:rFonts w:ascii="Times New Roman" w:eastAsia="Times New Roman" w:hAnsi="Times New Roman" w:cs="Times New Roman"/>
                <w:sz w:val="26"/>
                <w:szCs w:val="26"/>
              </w:rPr>
              <w:t xml:space="preserve">15/8/2025) </w:t>
            </w:r>
            <w:r>
              <w:rPr>
                <w:rFonts w:ascii="Times New Roman" w:eastAsia="Times New Roman" w:hAnsi="Times New Roman" w:cs="Times New Roman"/>
                <w:sz w:val="26"/>
                <w:szCs w:val="26"/>
              </w:rPr>
              <w:t>đến khi Thông tư này có hiệu lực</w:t>
            </w:r>
            <w:r w:rsidR="00302743">
              <w:rPr>
                <w:rFonts w:ascii="Times New Roman" w:eastAsia="Times New Roman" w:hAnsi="Times New Roman" w:cs="Times New Roman"/>
                <w:sz w:val="26"/>
                <w:szCs w:val="26"/>
              </w:rPr>
              <w:t>, v</w:t>
            </w:r>
            <w:r>
              <w:rPr>
                <w:rFonts w:ascii="Times New Roman" w:eastAsia="Times New Roman" w:hAnsi="Times New Roman" w:cs="Times New Roman"/>
                <w:sz w:val="26"/>
                <w:szCs w:val="26"/>
              </w:rPr>
              <w:t xml:space="preserve">iệc </w:t>
            </w:r>
            <w:r w:rsidR="00302743">
              <w:rPr>
                <w:rFonts w:ascii="Times New Roman" w:eastAsia="Times New Roman" w:hAnsi="Times New Roman" w:cs="Times New Roman"/>
                <w:sz w:val="26"/>
                <w:szCs w:val="26"/>
              </w:rPr>
              <w:t xml:space="preserve">quy định chuyển tiếp là cần thiết và hoàn toàn không trái với </w:t>
            </w:r>
            <w:r w:rsidR="00302743" w:rsidRPr="00AE0432">
              <w:rPr>
                <w:rFonts w:ascii="Times New Roman" w:eastAsia="Times New Roman" w:hAnsi="Times New Roman" w:cs="Times New Roman"/>
                <w:sz w:val="26"/>
                <w:szCs w:val="26"/>
              </w:rPr>
              <w:t>quy định tại khoản 3 Điều 3 Nghị định số 225/2025/NĐ</w:t>
            </w:r>
            <w:r w:rsidR="00302743">
              <w:rPr>
                <w:rFonts w:ascii="Times New Roman" w:eastAsia="Times New Roman" w:hAnsi="Times New Roman" w:cs="Times New Roman"/>
                <w:sz w:val="26"/>
                <w:szCs w:val="26"/>
              </w:rPr>
              <w:t>-</w:t>
            </w:r>
            <w:r w:rsidR="00302743" w:rsidRPr="00AE0432">
              <w:rPr>
                <w:rFonts w:ascii="Times New Roman" w:eastAsia="Times New Roman" w:hAnsi="Times New Roman" w:cs="Times New Roman"/>
                <w:sz w:val="26"/>
                <w:szCs w:val="26"/>
              </w:rPr>
              <w:t>CP</w:t>
            </w:r>
            <w:r w:rsidR="00302743">
              <w:rPr>
                <w:rFonts w:ascii="Times New Roman" w:eastAsia="Times New Roman" w:hAnsi="Times New Roman" w:cs="Times New Roman"/>
                <w:sz w:val="26"/>
                <w:szCs w:val="26"/>
              </w:rPr>
              <w:t xml:space="preserve">. </w:t>
            </w:r>
          </w:p>
          <w:p w14:paraId="32697C4F" w14:textId="62366230" w:rsidR="00C94F68" w:rsidRPr="00197CBE" w:rsidRDefault="00B44FFB" w:rsidP="008158E9">
            <w:pPr>
              <w:spacing w:before="60" w:after="60" w:line="300" w:lineRule="exact"/>
              <w:ind w:left="112" w:right="150" w:firstLine="291"/>
              <w:jc w:val="both"/>
              <w:rPr>
                <w:rFonts w:ascii="Times New Roman" w:eastAsia="Times New Roman" w:hAnsi="Times New Roman" w:cs="Times New Roman"/>
                <w:b/>
                <w:bCs/>
                <w:sz w:val="26"/>
                <w:szCs w:val="26"/>
              </w:rPr>
            </w:pPr>
            <w:r>
              <w:rPr>
                <w:rFonts w:ascii="Times New Roman" w:eastAsia="Times New Roman" w:hAnsi="Times New Roman" w:cs="Times New Roman"/>
                <w:sz w:val="26"/>
                <w:szCs w:val="26"/>
              </w:rPr>
              <w:t xml:space="preserve">Quy định chuyển tiếp tại </w:t>
            </w:r>
            <w:r w:rsidRPr="00AE0432">
              <w:rPr>
                <w:rFonts w:ascii="Times New Roman" w:eastAsia="Times New Roman" w:hAnsi="Times New Roman" w:cs="Times New Roman"/>
                <w:sz w:val="26"/>
                <w:szCs w:val="26"/>
              </w:rPr>
              <w:t>khoản 3 Điều 3 Nghị định số 225/2025/NĐ</w:t>
            </w:r>
            <w:r>
              <w:rPr>
                <w:rFonts w:ascii="Times New Roman" w:eastAsia="Times New Roman" w:hAnsi="Times New Roman" w:cs="Times New Roman"/>
                <w:sz w:val="26"/>
                <w:szCs w:val="26"/>
              </w:rPr>
              <w:t>-</w:t>
            </w:r>
            <w:r w:rsidRPr="00AE0432">
              <w:rPr>
                <w:rFonts w:ascii="Times New Roman" w:eastAsia="Times New Roman" w:hAnsi="Times New Roman" w:cs="Times New Roman"/>
                <w:sz w:val="26"/>
                <w:szCs w:val="26"/>
              </w:rPr>
              <w:t>CP</w:t>
            </w:r>
            <w:r>
              <w:rPr>
                <w:rFonts w:ascii="Times New Roman" w:eastAsia="Times New Roman" w:hAnsi="Times New Roman" w:cs="Times New Roman"/>
                <w:sz w:val="26"/>
                <w:szCs w:val="26"/>
              </w:rPr>
              <w:t xml:space="preserve"> gồm nhiều trường hợp </w:t>
            </w:r>
            <w:r w:rsidR="00762435">
              <w:rPr>
                <w:rFonts w:ascii="Times New Roman" w:eastAsia="Times New Roman" w:hAnsi="Times New Roman" w:cs="Times New Roman"/>
                <w:sz w:val="26"/>
                <w:szCs w:val="26"/>
              </w:rPr>
              <w:t xml:space="preserve">có nội dung </w:t>
            </w:r>
            <w:r>
              <w:rPr>
                <w:rFonts w:ascii="Times New Roman" w:eastAsia="Times New Roman" w:hAnsi="Times New Roman" w:cs="Times New Roman"/>
                <w:sz w:val="26"/>
                <w:szCs w:val="26"/>
              </w:rPr>
              <w:t xml:space="preserve">không liên quan đến </w:t>
            </w:r>
            <w:r w:rsidR="00762435">
              <w:rPr>
                <w:rFonts w:ascii="Times New Roman" w:eastAsia="Times New Roman" w:hAnsi="Times New Roman" w:cs="Times New Roman"/>
                <w:sz w:val="26"/>
                <w:szCs w:val="26"/>
              </w:rPr>
              <w:t xml:space="preserve">việc </w:t>
            </w:r>
            <w:r w:rsidR="0019168A">
              <w:rPr>
                <w:rFonts w:ascii="Times New Roman" w:eastAsia="Times New Roman" w:hAnsi="Times New Roman" w:cs="Times New Roman"/>
                <w:sz w:val="26"/>
                <w:szCs w:val="26"/>
              </w:rPr>
              <w:t xml:space="preserve">áp dụng </w:t>
            </w:r>
            <w:r w:rsidR="0019168A" w:rsidRPr="0019168A">
              <w:rPr>
                <w:rFonts w:ascii="Times New Roman" w:eastAsia="Times New Roman" w:hAnsi="Times New Roman" w:cs="Times New Roman"/>
                <w:b/>
                <w:bCs/>
                <w:sz w:val="26"/>
                <w:szCs w:val="26"/>
              </w:rPr>
              <w:t>Mẫu hồ sơ đấu thầu</w:t>
            </w:r>
            <w:r w:rsidR="005918ED">
              <w:rPr>
                <w:rFonts w:ascii="Times New Roman" w:eastAsia="Times New Roman" w:hAnsi="Times New Roman" w:cs="Times New Roman"/>
                <w:b/>
                <w:bCs/>
                <w:sz w:val="26"/>
                <w:szCs w:val="26"/>
              </w:rPr>
              <w:t xml:space="preserve"> </w:t>
            </w:r>
            <w:r w:rsidR="005918ED" w:rsidRPr="005918ED">
              <w:rPr>
                <w:rFonts w:ascii="Times New Roman" w:eastAsia="Times New Roman" w:hAnsi="Times New Roman" w:cs="Times New Roman"/>
                <w:sz w:val="26"/>
                <w:szCs w:val="26"/>
              </w:rPr>
              <w:t xml:space="preserve">lựa chọn nhà đầu tư thực hiện dự án đầu tư </w:t>
            </w:r>
            <w:r w:rsidR="00666185">
              <w:rPr>
                <w:rFonts w:ascii="Times New Roman" w:eastAsia="Times New Roman" w:hAnsi="Times New Roman" w:cs="Times New Roman"/>
                <w:sz w:val="26"/>
                <w:szCs w:val="26"/>
              </w:rPr>
              <w:t>kinh doanh</w:t>
            </w:r>
            <w:r w:rsidR="005918ED" w:rsidRPr="005918ED">
              <w:rPr>
                <w:rFonts w:ascii="Times New Roman" w:eastAsia="Times New Roman" w:hAnsi="Times New Roman" w:cs="Times New Roman"/>
                <w:sz w:val="26"/>
                <w:szCs w:val="26"/>
              </w:rPr>
              <w:t xml:space="preserve"> </w:t>
            </w:r>
            <w:r w:rsidR="00666185">
              <w:rPr>
                <w:rFonts w:ascii="Times New Roman" w:eastAsia="Times New Roman" w:hAnsi="Times New Roman" w:cs="Times New Roman"/>
                <w:sz w:val="26"/>
                <w:szCs w:val="26"/>
              </w:rPr>
              <w:t>điện lực</w:t>
            </w:r>
            <w:r>
              <w:rPr>
                <w:rFonts w:ascii="Times New Roman" w:eastAsia="Times New Roman" w:hAnsi="Times New Roman" w:cs="Times New Roman"/>
                <w:sz w:val="26"/>
                <w:szCs w:val="26"/>
              </w:rPr>
              <w:t xml:space="preserve">. </w:t>
            </w:r>
            <w:r w:rsidR="00762435">
              <w:rPr>
                <w:rFonts w:ascii="Times New Roman" w:eastAsia="Times New Roman" w:hAnsi="Times New Roman" w:cs="Times New Roman"/>
                <w:sz w:val="26"/>
                <w:szCs w:val="26"/>
              </w:rPr>
              <w:t xml:space="preserve">Theo đó, Dự thảo thông tư đã </w:t>
            </w:r>
            <w:r w:rsidR="00302743">
              <w:rPr>
                <w:rFonts w:ascii="Times New Roman" w:eastAsia="Times New Roman" w:hAnsi="Times New Roman" w:cs="Times New Roman"/>
                <w:sz w:val="26"/>
                <w:szCs w:val="26"/>
              </w:rPr>
              <w:t xml:space="preserve">quy định chuyển tiếp </w:t>
            </w:r>
            <w:r w:rsidR="005918ED">
              <w:rPr>
                <w:rFonts w:ascii="Times New Roman" w:eastAsia="Times New Roman" w:hAnsi="Times New Roman" w:cs="Times New Roman"/>
                <w:sz w:val="26"/>
                <w:szCs w:val="26"/>
              </w:rPr>
              <w:t xml:space="preserve">nội dung </w:t>
            </w:r>
            <w:r w:rsidR="00302743">
              <w:rPr>
                <w:rFonts w:ascii="Times New Roman" w:eastAsia="Times New Roman" w:hAnsi="Times New Roman" w:cs="Times New Roman"/>
                <w:sz w:val="26"/>
                <w:szCs w:val="26"/>
              </w:rPr>
              <w:t>ngắn gọn, dễ hiểu, phù</w:t>
            </w:r>
            <w:r w:rsidR="00762435">
              <w:rPr>
                <w:rFonts w:ascii="Times New Roman" w:eastAsia="Times New Roman" w:hAnsi="Times New Roman" w:cs="Times New Roman"/>
                <w:sz w:val="26"/>
                <w:szCs w:val="26"/>
              </w:rPr>
              <w:t xml:space="preserve"> với việc </w:t>
            </w:r>
            <w:r w:rsidR="00197CBE">
              <w:rPr>
                <w:rFonts w:ascii="Times New Roman" w:eastAsia="Times New Roman" w:hAnsi="Times New Roman" w:cs="Times New Roman"/>
                <w:sz w:val="26"/>
                <w:szCs w:val="26"/>
              </w:rPr>
              <w:t xml:space="preserve">hướng dẫn áp dụng </w:t>
            </w:r>
            <w:r w:rsidR="00197CBE" w:rsidRPr="00197CBE">
              <w:rPr>
                <w:rFonts w:ascii="Times New Roman" w:eastAsia="Times New Roman" w:hAnsi="Times New Roman" w:cs="Times New Roman"/>
                <w:sz w:val="26"/>
                <w:szCs w:val="26"/>
              </w:rPr>
              <w:t xml:space="preserve">tiêu chuẩn đánh giá hồ sơ dự thầu và </w:t>
            </w:r>
            <w:r w:rsidR="00197CBE" w:rsidRPr="00197CBE">
              <w:rPr>
                <w:rFonts w:ascii="Times New Roman" w:eastAsia="Times New Roman" w:hAnsi="Times New Roman" w:cs="Times New Roman"/>
                <w:b/>
                <w:bCs/>
                <w:sz w:val="26"/>
                <w:szCs w:val="26"/>
              </w:rPr>
              <w:t xml:space="preserve">mẫu hồ sơ đấu thầu </w:t>
            </w:r>
            <w:r w:rsidR="00197CBE" w:rsidRPr="005918ED">
              <w:rPr>
                <w:rFonts w:ascii="Times New Roman" w:eastAsia="Times New Roman" w:hAnsi="Times New Roman" w:cs="Times New Roman"/>
                <w:sz w:val="26"/>
                <w:szCs w:val="26"/>
              </w:rPr>
              <w:lastRenderedPageBreak/>
              <w:t xml:space="preserve">lựa chọn nhà đầu tư thực hiện dự án đầu tư </w:t>
            </w:r>
            <w:r w:rsidR="00666185">
              <w:rPr>
                <w:rFonts w:ascii="Times New Roman" w:eastAsia="Times New Roman" w:hAnsi="Times New Roman" w:cs="Times New Roman"/>
                <w:sz w:val="26"/>
                <w:szCs w:val="26"/>
              </w:rPr>
              <w:t>kinh doanh điện lực</w:t>
            </w:r>
            <w:r w:rsidR="00197CBE" w:rsidRPr="005918ED">
              <w:rPr>
                <w:rFonts w:ascii="Times New Roman" w:eastAsia="Times New Roman" w:hAnsi="Times New Roman" w:cs="Times New Roman"/>
                <w:sz w:val="26"/>
                <w:szCs w:val="26"/>
              </w:rPr>
              <w:t>.</w:t>
            </w:r>
          </w:p>
          <w:p w14:paraId="73193460" w14:textId="2DDD235C" w:rsidR="00302743" w:rsidRPr="00BE04C2" w:rsidRDefault="005918ED" w:rsidP="008158E9">
            <w:pPr>
              <w:spacing w:before="60" w:after="60" w:line="300" w:lineRule="exact"/>
              <w:ind w:left="112" w:right="150" w:firstLine="29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Việc không quy định chuyển tiếp có thể gây nên những khó khăn, lúng túng cho các bên liên quan khi tham gia thực hiện các thủ tục, làm chậm chễ quá trình triển khai lựa chọn nhà đầu tư dự án điện lực.</w:t>
            </w:r>
          </w:p>
        </w:tc>
      </w:tr>
      <w:tr w:rsidR="00E14A2C" w:rsidRPr="00BE04C2" w14:paraId="1321C318" w14:textId="77777777" w:rsidTr="00926CB8">
        <w:trPr>
          <w:trHeight w:val="315"/>
          <w:trPrChange w:id="90" w:author="THANH TRUONG" w:date="2025-12-10T18:08:00Z" w16du:dateUtc="2025-12-10T11:08:00Z">
            <w:trPr>
              <w:trHeight w:val="315"/>
            </w:trPr>
          </w:trPrChange>
        </w:trPr>
        <w:tc>
          <w:tcPr>
            <w:tcW w:w="1434"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Change w:id="91" w:author="THANH TRUONG" w:date="2025-12-10T18:08:00Z" w16du:dateUtc="2025-12-10T11:08:00Z">
              <w:tcPr>
                <w:tcW w:w="1556" w:type="dxa"/>
                <w:gridSpan w:val="2"/>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tcPrChange>
          </w:tcPr>
          <w:p w14:paraId="478E8D8A" w14:textId="209337E9" w:rsidR="00E14A2C" w:rsidRPr="00BE04C2" w:rsidRDefault="00D93365" w:rsidP="008158E9">
            <w:pPr>
              <w:spacing w:before="60" w:after="60" w:line="300" w:lineRule="exact"/>
              <w:ind w:left="112" w:right="150" w:hanging="30"/>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lastRenderedPageBreak/>
              <w:t>II</w:t>
            </w:r>
          </w:p>
        </w:tc>
        <w:tc>
          <w:tcPr>
            <w:tcW w:w="13637" w:type="dxa"/>
            <w:gridSpan w:val="3"/>
            <w:tcBorders>
              <w:top w:val="single" w:sz="6" w:space="0" w:color="CCCCCC"/>
              <w:left w:val="single" w:sz="6" w:space="0" w:color="000000"/>
              <w:bottom w:val="single" w:sz="6" w:space="0" w:color="000000"/>
              <w:right w:val="single" w:sz="6" w:space="0" w:color="000000"/>
            </w:tcBorders>
            <w:shd w:val="clear" w:color="auto" w:fill="E7E6E6"/>
            <w:vAlign w:val="center"/>
            <w:tcPrChange w:id="92" w:author="THANH TRUONG" w:date="2025-12-10T18:08:00Z" w16du:dateUtc="2025-12-10T11:08:00Z">
              <w:tcPr>
                <w:tcW w:w="13515" w:type="dxa"/>
                <w:gridSpan w:val="5"/>
                <w:tcBorders>
                  <w:top w:val="single" w:sz="6" w:space="0" w:color="CCCCCC"/>
                  <w:left w:val="single" w:sz="6" w:space="0" w:color="000000"/>
                  <w:bottom w:val="single" w:sz="6" w:space="0" w:color="000000"/>
                  <w:right w:val="single" w:sz="6" w:space="0" w:color="000000"/>
                </w:tcBorders>
                <w:shd w:val="clear" w:color="auto" w:fill="E7E6E6"/>
                <w:vAlign w:val="center"/>
              </w:tcPr>
            </w:tcPrChange>
          </w:tcPr>
          <w:p w14:paraId="42D8D2F4" w14:textId="6A0C3253" w:rsidR="00E14A2C" w:rsidRPr="00942569" w:rsidRDefault="00BB6444" w:rsidP="008158E9">
            <w:pPr>
              <w:spacing w:before="60" w:after="60" w:line="300" w:lineRule="exact"/>
              <w:ind w:left="112" w:right="150" w:firstLine="291"/>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BỘ NÔNG NGHIỆP VÀ MÔI TRƯỜNG</w:t>
            </w:r>
          </w:p>
        </w:tc>
      </w:tr>
      <w:tr w:rsidR="009835E5" w:rsidRPr="00BE04C2" w14:paraId="75D4D31F" w14:textId="77777777" w:rsidTr="000678C6">
        <w:trPr>
          <w:trHeight w:val="315"/>
          <w:trPrChange w:id="93" w:author="THANH TRUONG" w:date="2025-12-18T17:05:00Z" w16du:dateUtc="2025-12-18T10:05:00Z">
            <w:trPr>
              <w:trHeight w:val="315"/>
            </w:trPr>
          </w:trPrChange>
        </w:trPr>
        <w:tc>
          <w:tcPr>
            <w:tcW w:w="143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tcPrChange w:id="94" w:author="THANH TRUONG" w:date="2025-12-18T17:05:00Z" w16du:dateUtc="2025-12-18T10:05:00Z">
              <w:tcPr>
                <w:tcW w:w="1556" w:type="dxa"/>
                <w:gridSpan w:val="2"/>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tcPr>
            </w:tcPrChange>
          </w:tcPr>
          <w:p w14:paraId="4AC01D90" w14:textId="1FD32D1D" w:rsidR="00A30639" w:rsidRPr="00BE04C2" w:rsidRDefault="00A30639" w:rsidP="008158E9">
            <w:pPr>
              <w:spacing w:before="60" w:after="60" w:line="300" w:lineRule="exact"/>
              <w:jc w:val="center"/>
              <w:rPr>
                <w:rFonts w:ascii="Times New Roman" w:eastAsia="Times New Roman" w:hAnsi="Times New Roman" w:cs="Times New Roman"/>
                <w:sz w:val="26"/>
                <w:szCs w:val="26"/>
              </w:rPr>
            </w:pPr>
          </w:p>
        </w:tc>
        <w:tc>
          <w:tcPr>
            <w:tcW w:w="6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Change w:id="95" w:author="THANH TRUONG" w:date="2025-12-18T17:05:00Z" w16du:dateUtc="2025-12-18T10:05:00Z">
              <w:tcPr>
                <w:tcW w:w="7060"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tcPrChange>
          </w:tcPr>
          <w:p w14:paraId="3ECBE673" w14:textId="2437FA48" w:rsidR="00A30639" w:rsidRPr="00BE04C2" w:rsidRDefault="00ED77C9" w:rsidP="008158E9">
            <w:pPr>
              <w:spacing w:before="60" w:after="60" w:line="300" w:lineRule="exact"/>
              <w:ind w:left="95" w:right="69" w:firstLine="426"/>
              <w:jc w:val="both"/>
              <w:rPr>
                <w:rFonts w:ascii="Times New Roman" w:eastAsia="Times New Roman" w:hAnsi="Times New Roman" w:cs="Times New Roman"/>
                <w:sz w:val="26"/>
                <w:szCs w:val="26"/>
              </w:rPr>
            </w:pPr>
            <w:r w:rsidRPr="00ED77C9">
              <w:rPr>
                <w:rFonts w:ascii="Times New Roman" w:eastAsia="Times New Roman" w:hAnsi="Times New Roman" w:cs="Times New Roman"/>
                <w:sz w:val="26"/>
                <w:szCs w:val="26"/>
              </w:rPr>
              <w:t>Sau khi nghiên cứu Dự thảo Thông tư sửa đổi tên gọi và sửa đổi, bổ sung một số điều của Thông tư số 27/2024/TT-BCT của Bộ Công Thương quy định về tiêu chuẩn đánh giá hồ sơ dự thầu và mẫu hồ sơ đấu thầu lựa chọn nhà đầu tư thực hiện dự án đầu tư công trình năng lượng theo đề nghị của Bộ Công thương tại Công văn số 9105/BCT-ĐL ngày 18 tháng 11 năm 2025, những nội dung được sửa đổi, bổ sung tại Dự thảo Thông tư không liên quan đến chuyên ngành thuộc chức năng, nhiệm vụ của Bộ Nông nghiệp và Môi trường. Vì vậy, Bộ Nông nghiệp và Môi trường đề nghị Bộ Công thương tổng hợp ý kiến góp ý các bộ, ngành có liên quan xem xét, quyết định.</w:t>
            </w:r>
          </w:p>
        </w:tc>
        <w:tc>
          <w:tcPr>
            <w:tcW w:w="16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Change w:id="96" w:author="THANH TRUONG" w:date="2025-12-18T17:05:00Z" w16du:dateUtc="2025-12-18T10:05:00Z">
              <w:tcPr>
                <w:tcW w:w="1567"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tcPrChange>
          </w:tcPr>
          <w:p w14:paraId="2F5499CD" w14:textId="180D54E2" w:rsidR="00A30639" w:rsidRPr="00BE04C2" w:rsidRDefault="00ED77C9" w:rsidP="008158E9">
            <w:pPr>
              <w:spacing w:before="60" w:after="60" w:line="300" w:lineRule="exac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Bộ Nông nghiệp và Môi trường</w:t>
            </w:r>
          </w:p>
        </w:tc>
        <w:tc>
          <w:tcPr>
            <w:tcW w:w="521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Change w:id="97" w:author="THANH TRUONG" w:date="2025-12-18T17:05:00Z" w16du:dateUtc="2025-12-18T10:05:00Z">
              <w:tcPr>
                <w:tcW w:w="48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tcPrChange>
          </w:tcPr>
          <w:p w14:paraId="36EE7A41" w14:textId="6B5BE110" w:rsidR="00A30639" w:rsidRPr="00BE04C2" w:rsidRDefault="00ED77C9" w:rsidP="008158E9">
            <w:pPr>
              <w:spacing w:before="60" w:after="60" w:line="300" w:lineRule="exact"/>
              <w:ind w:left="112" w:right="150" w:firstLine="29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Tiếp thu ý kiến của Bộ NN&amp;MT</w:t>
            </w:r>
          </w:p>
        </w:tc>
      </w:tr>
      <w:tr w:rsidR="00E14A2C" w:rsidRPr="00BE04C2" w14:paraId="2450F6CB" w14:textId="77777777" w:rsidTr="00926CB8">
        <w:trPr>
          <w:trHeight w:val="315"/>
          <w:trPrChange w:id="98" w:author="THANH TRUONG" w:date="2025-12-10T18:08:00Z" w16du:dateUtc="2025-12-10T11:08:00Z">
            <w:trPr>
              <w:trHeight w:val="315"/>
            </w:trPr>
          </w:trPrChange>
        </w:trPr>
        <w:tc>
          <w:tcPr>
            <w:tcW w:w="1434"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Change w:id="99" w:author="THANH TRUONG" w:date="2025-12-10T18:08:00Z" w16du:dateUtc="2025-12-10T11:08:00Z">
              <w:tcPr>
                <w:tcW w:w="1556" w:type="dxa"/>
                <w:gridSpan w:val="2"/>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tcPrChange>
          </w:tcPr>
          <w:p w14:paraId="33ECE22E" w14:textId="78B78FFC" w:rsidR="00E14A2C" w:rsidRPr="00BE04C2" w:rsidRDefault="00D93365" w:rsidP="008158E9">
            <w:pPr>
              <w:spacing w:before="60" w:after="60" w:line="300" w:lineRule="exact"/>
              <w:ind w:left="112" w:right="150" w:hanging="30"/>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III</w:t>
            </w:r>
          </w:p>
        </w:tc>
        <w:tc>
          <w:tcPr>
            <w:tcW w:w="13637" w:type="dxa"/>
            <w:gridSpan w:val="3"/>
            <w:tcBorders>
              <w:top w:val="single" w:sz="6" w:space="0" w:color="CCCCCC"/>
              <w:left w:val="single" w:sz="6" w:space="0" w:color="000000"/>
              <w:bottom w:val="single" w:sz="6" w:space="0" w:color="000000"/>
              <w:right w:val="single" w:sz="6" w:space="0" w:color="000000"/>
            </w:tcBorders>
            <w:shd w:val="clear" w:color="auto" w:fill="E7E6E6"/>
            <w:vAlign w:val="center"/>
            <w:tcPrChange w:id="100" w:author="THANH TRUONG" w:date="2025-12-10T18:08:00Z" w16du:dateUtc="2025-12-10T11:08:00Z">
              <w:tcPr>
                <w:tcW w:w="13515" w:type="dxa"/>
                <w:gridSpan w:val="5"/>
                <w:tcBorders>
                  <w:top w:val="single" w:sz="6" w:space="0" w:color="CCCCCC"/>
                  <w:left w:val="single" w:sz="6" w:space="0" w:color="000000"/>
                  <w:bottom w:val="single" w:sz="6" w:space="0" w:color="000000"/>
                  <w:right w:val="single" w:sz="6" w:space="0" w:color="000000"/>
                </w:tcBorders>
                <w:shd w:val="clear" w:color="auto" w:fill="E7E6E6"/>
                <w:vAlign w:val="center"/>
              </w:tcPr>
            </w:tcPrChange>
          </w:tcPr>
          <w:p w14:paraId="21ADD1A9" w14:textId="4C4A48AB" w:rsidR="00E14A2C" w:rsidRPr="00C81776" w:rsidRDefault="00BB6444" w:rsidP="008158E9">
            <w:pPr>
              <w:spacing w:before="60" w:after="60" w:line="300" w:lineRule="exact"/>
              <w:ind w:left="112" w:right="150" w:firstLine="291"/>
              <w:jc w:val="both"/>
              <w:rPr>
                <w:rFonts w:ascii="Times New Roman" w:eastAsia="Times New Roman" w:hAnsi="Times New Roman" w:cs="Times New Roman"/>
                <w:b/>
                <w:bCs/>
                <w:sz w:val="26"/>
                <w:szCs w:val="26"/>
              </w:rPr>
            </w:pPr>
            <w:r w:rsidRPr="00C81776">
              <w:rPr>
                <w:rFonts w:ascii="Times New Roman" w:eastAsia="Times New Roman" w:hAnsi="Times New Roman" w:cs="Times New Roman"/>
                <w:b/>
                <w:bCs/>
                <w:sz w:val="26"/>
                <w:szCs w:val="26"/>
              </w:rPr>
              <w:t>TẬP ĐOÀN CÔNG NGHIỆP THAN-KHOÁNG SẢN VIỆT NAM (TKV)</w:t>
            </w:r>
          </w:p>
        </w:tc>
      </w:tr>
      <w:tr w:rsidR="009835E5" w:rsidRPr="00BE04C2" w14:paraId="05DE8ACD" w14:textId="77777777" w:rsidTr="000678C6">
        <w:trPr>
          <w:trHeight w:val="315"/>
          <w:trPrChange w:id="101" w:author="THANH TRUONG" w:date="2025-12-18T17:05:00Z" w16du:dateUtc="2025-12-18T10:05:00Z">
            <w:trPr>
              <w:trHeight w:val="315"/>
            </w:trPr>
          </w:trPrChange>
        </w:trPr>
        <w:tc>
          <w:tcPr>
            <w:tcW w:w="143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tcPrChange w:id="102" w:author="THANH TRUONG" w:date="2025-12-18T17:05:00Z" w16du:dateUtc="2025-12-18T10:05:00Z">
              <w:tcPr>
                <w:tcW w:w="1556" w:type="dxa"/>
                <w:gridSpan w:val="2"/>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tcPr>
            </w:tcPrChange>
          </w:tcPr>
          <w:p w14:paraId="00B43F5B" w14:textId="180587FB" w:rsidR="00A30639" w:rsidRPr="00BE04C2" w:rsidRDefault="00A30639" w:rsidP="008158E9">
            <w:pPr>
              <w:spacing w:before="60" w:after="60" w:line="300" w:lineRule="exact"/>
              <w:jc w:val="center"/>
              <w:rPr>
                <w:rFonts w:ascii="Times New Roman" w:eastAsia="Times New Roman" w:hAnsi="Times New Roman" w:cs="Times New Roman"/>
                <w:sz w:val="26"/>
                <w:szCs w:val="26"/>
              </w:rPr>
            </w:pPr>
          </w:p>
        </w:tc>
        <w:tc>
          <w:tcPr>
            <w:tcW w:w="6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Change w:id="103" w:author="THANH TRUONG" w:date="2025-12-18T17:05:00Z" w16du:dateUtc="2025-12-18T10:05:00Z">
              <w:tcPr>
                <w:tcW w:w="7060"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tcPrChange>
          </w:tcPr>
          <w:p w14:paraId="0E59E9F2" w14:textId="372686AA" w:rsidR="00A30639" w:rsidRPr="00BE04C2" w:rsidRDefault="00547140" w:rsidP="008158E9">
            <w:pPr>
              <w:spacing w:before="60" w:after="60" w:line="300" w:lineRule="exact"/>
              <w:ind w:left="95" w:right="69" w:firstLine="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Thống nhất với nội dung </w:t>
            </w:r>
            <w:r w:rsidR="00C43E4F">
              <w:rPr>
                <w:rFonts w:ascii="Times New Roman" w:eastAsia="Times New Roman" w:hAnsi="Times New Roman" w:cs="Times New Roman"/>
                <w:sz w:val="26"/>
                <w:szCs w:val="26"/>
              </w:rPr>
              <w:t>D</w:t>
            </w:r>
            <w:r>
              <w:rPr>
                <w:rFonts w:ascii="Times New Roman" w:eastAsia="Times New Roman" w:hAnsi="Times New Roman" w:cs="Times New Roman"/>
                <w:sz w:val="26"/>
                <w:szCs w:val="26"/>
              </w:rPr>
              <w:t xml:space="preserve">ự thảo </w:t>
            </w:r>
            <w:r w:rsidR="00C43E4F">
              <w:rPr>
                <w:rFonts w:ascii="Times New Roman" w:eastAsia="Times New Roman" w:hAnsi="Times New Roman" w:cs="Times New Roman"/>
                <w:sz w:val="26"/>
                <w:szCs w:val="26"/>
              </w:rPr>
              <w:t>t</w:t>
            </w:r>
            <w:r>
              <w:rPr>
                <w:rFonts w:ascii="Times New Roman" w:eastAsia="Times New Roman" w:hAnsi="Times New Roman" w:cs="Times New Roman"/>
                <w:sz w:val="26"/>
                <w:szCs w:val="26"/>
              </w:rPr>
              <w:t>hông tư</w:t>
            </w:r>
            <w:r w:rsidR="00D2268C" w:rsidRPr="00D2268C">
              <w:rPr>
                <w:rFonts w:ascii="Times New Roman" w:eastAsia="Times New Roman" w:hAnsi="Times New Roman" w:cs="Times New Roman"/>
                <w:sz w:val="26"/>
                <w:szCs w:val="26"/>
              </w:rPr>
              <w:t xml:space="preserve"> </w:t>
            </w:r>
          </w:p>
        </w:tc>
        <w:tc>
          <w:tcPr>
            <w:tcW w:w="16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Change w:id="104" w:author="THANH TRUONG" w:date="2025-12-18T17:05:00Z" w16du:dateUtc="2025-12-18T10:05:00Z">
              <w:tcPr>
                <w:tcW w:w="1567"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tcPrChange>
          </w:tcPr>
          <w:p w14:paraId="2A709F8A" w14:textId="70BE4BE9" w:rsidR="00A30639" w:rsidRPr="00BE04C2" w:rsidRDefault="00547140" w:rsidP="008158E9">
            <w:pPr>
              <w:spacing w:before="60" w:after="60" w:line="300" w:lineRule="exact"/>
              <w:jc w:val="center"/>
              <w:rPr>
                <w:rFonts w:ascii="Times New Roman" w:eastAsia="Times New Roman" w:hAnsi="Times New Roman" w:cs="Times New Roman"/>
                <w:sz w:val="26"/>
                <w:szCs w:val="26"/>
              </w:rPr>
            </w:pPr>
            <w:r w:rsidRPr="00547140">
              <w:rPr>
                <w:rFonts w:ascii="Times New Roman" w:eastAsia="Times New Roman" w:hAnsi="Times New Roman" w:cs="Times New Roman"/>
                <w:sz w:val="26"/>
                <w:szCs w:val="26"/>
              </w:rPr>
              <w:t>Tập đoàn Công nghiệp Than-Khoáng sản Việt Nam (TKV)</w:t>
            </w:r>
          </w:p>
        </w:tc>
        <w:tc>
          <w:tcPr>
            <w:tcW w:w="521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Change w:id="105" w:author="THANH TRUONG" w:date="2025-12-18T17:05:00Z" w16du:dateUtc="2025-12-18T10:05:00Z">
              <w:tcPr>
                <w:tcW w:w="488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tcPrChange>
          </w:tcPr>
          <w:p w14:paraId="3DA53492" w14:textId="037686BC" w:rsidR="00A30639" w:rsidRPr="00BE04C2" w:rsidRDefault="00A30639" w:rsidP="008158E9">
            <w:pPr>
              <w:spacing w:before="60" w:after="60" w:line="300" w:lineRule="exact"/>
              <w:ind w:left="112" w:right="150" w:firstLine="291"/>
              <w:jc w:val="both"/>
              <w:rPr>
                <w:rFonts w:ascii="Times New Roman" w:eastAsia="Times New Roman" w:hAnsi="Times New Roman" w:cs="Times New Roman"/>
                <w:sz w:val="26"/>
                <w:szCs w:val="26"/>
              </w:rPr>
            </w:pPr>
          </w:p>
        </w:tc>
      </w:tr>
      <w:tr w:rsidR="00BC4262" w:rsidRPr="00BE04C2" w14:paraId="741FDE28" w14:textId="77777777" w:rsidTr="00926CB8">
        <w:trPr>
          <w:trHeight w:val="315"/>
          <w:trPrChange w:id="106" w:author="THANH TRUONG" w:date="2025-12-10T18:08:00Z" w16du:dateUtc="2025-12-10T11:08:00Z">
            <w:trPr>
              <w:trHeight w:val="315"/>
            </w:trPr>
          </w:trPrChange>
        </w:trPr>
        <w:tc>
          <w:tcPr>
            <w:tcW w:w="1434"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Change w:id="107" w:author="THANH TRUONG" w:date="2025-12-10T18:08:00Z" w16du:dateUtc="2025-12-10T11:08:00Z">
              <w:tcPr>
                <w:tcW w:w="1556" w:type="dxa"/>
                <w:gridSpan w:val="2"/>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tcPrChange>
          </w:tcPr>
          <w:p w14:paraId="15BA092D" w14:textId="7149CBBB" w:rsidR="00BC4262" w:rsidRPr="00BE04C2" w:rsidRDefault="00990CF0" w:rsidP="008158E9">
            <w:pPr>
              <w:spacing w:before="60" w:after="60" w:line="300" w:lineRule="exact"/>
              <w:ind w:left="112" w:right="150" w:hanging="30"/>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IV</w:t>
            </w:r>
          </w:p>
        </w:tc>
        <w:tc>
          <w:tcPr>
            <w:tcW w:w="13637" w:type="dxa"/>
            <w:gridSpan w:val="3"/>
            <w:tcBorders>
              <w:top w:val="single" w:sz="6" w:space="0" w:color="CCCCCC"/>
              <w:left w:val="single" w:sz="6" w:space="0" w:color="000000"/>
              <w:bottom w:val="single" w:sz="6" w:space="0" w:color="000000"/>
              <w:right w:val="single" w:sz="6" w:space="0" w:color="000000"/>
            </w:tcBorders>
            <w:shd w:val="clear" w:color="auto" w:fill="E7E6E6"/>
            <w:vAlign w:val="center"/>
            <w:tcPrChange w:id="108" w:author="THANH TRUONG" w:date="2025-12-10T18:08:00Z" w16du:dateUtc="2025-12-10T11:08:00Z">
              <w:tcPr>
                <w:tcW w:w="13515" w:type="dxa"/>
                <w:gridSpan w:val="5"/>
                <w:tcBorders>
                  <w:top w:val="single" w:sz="6" w:space="0" w:color="CCCCCC"/>
                  <w:left w:val="single" w:sz="6" w:space="0" w:color="000000"/>
                  <w:bottom w:val="single" w:sz="6" w:space="0" w:color="000000"/>
                  <w:right w:val="single" w:sz="6" w:space="0" w:color="000000"/>
                </w:tcBorders>
                <w:shd w:val="clear" w:color="auto" w:fill="E7E6E6"/>
                <w:vAlign w:val="center"/>
              </w:tcPr>
            </w:tcPrChange>
          </w:tcPr>
          <w:p w14:paraId="1CFEC031" w14:textId="090A6B9B" w:rsidR="00BC4262" w:rsidRPr="00C81776" w:rsidRDefault="00FF22B6" w:rsidP="008158E9">
            <w:pPr>
              <w:spacing w:before="60" w:after="60" w:line="300" w:lineRule="exact"/>
              <w:ind w:left="112" w:right="150" w:firstLine="291"/>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VĂN PHÒNG BỘ CÔNG THƯƠNG</w:t>
            </w:r>
          </w:p>
        </w:tc>
      </w:tr>
      <w:tr w:rsidR="009835E5" w:rsidRPr="00BE04C2" w14:paraId="079FF4C1" w14:textId="77777777" w:rsidTr="000678C6">
        <w:trPr>
          <w:trHeight w:val="315"/>
          <w:trPrChange w:id="109" w:author="THANH TRUONG" w:date="2025-12-18T17:05:00Z" w16du:dateUtc="2025-12-18T10:05:00Z">
            <w:trPr>
              <w:trHeight w:val="315"/>
            </w:trPr>
          </w:trPrChange>
        </w:trPr>
        <w:tc>
          <w:tcPr>
            <w:tcW w:w="143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tcPrChange w:id="110" w:author="THANH TRUONG" w:date="2025-12-18T17:05:00Z" w16du:dateUtc="2025-12-18T10:05:00Z">
              <w:tcPr>
                <w:tcW w:w="1556" w:type="dxa"/>
                <w:gridSpan w:val="2"/>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tcPr>
            </w:tcPrChange>
          </w:tcPr>
          <w:p w14:paraId="1CD612C6" w14:textId="29FF1CA2" w:rsidR="00A30639" w:rsidRPr="00BE04C2" w:rsidRDefault="00A30639" w:rsidP="008158E9">
            <w:pPr>
              <w:spacing w:before="60" w:after="60" w:line="300" w:lineRule="exact"/>
              <w:jc w:val="center"/>
              <w:rPr>
                <w:rFonts w:ascii="Times New Roman" w:eastAsia="Times New Roman" w:hAnsi="Times New Roman" w:cs="Times New Roman"/>
                <w:sz w:val="26"/>
                <w:szCs w:val="26"/>
              </w:rPr>
            </w:pPr>
          </w:p>
        </w:tc>
        <w:tc>
          <w:tcPr>
            <w:tcW w:w="6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Change w:id="111" w:author="THANH TRUONG" w:date="2025-12-18T17:05:00Z" w16du:dateUtc="2025-12-18T10:05:00Z">
              <w:tcPr>
                <w:tcW w:w="7060"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tcPrChange>
          </w:tcPr>
          <w:p w14:paraId="5B9AE73B" w14:textId="7A60C59D" w:rsidR="00A30639" w:rsidRPr="00BE04C2" w:rsidRDefault="00942569" w:rsidP="008158E9">
            <w:pPr>
              <w:spacing w:before="60" w:after="60" w:line="300" w:lineRule="exact"/>
              <w:ind w:left="95" w:right="69" w:firstLine="426"/>
              <w:jc w:val="both"/>
              <w:rPr>
                <w:rFonts w:ascii="Times New Roman" w:eastAsia="Times New Roman" w:hAnsi="Times New Roman" w:cs="Times New Roman"/>
                <w:sz w:val="26"/>
                <w:szCs w:val="26"/>
              </w:rPr>
            </w:pPr>
            <w:r w:rsidRPr="00942569">
              <w:rPr>
                <w:rFonts w:ascii="Times New Roman" w:eastAsia="Times New Roman" w:hAnsi="Times New Roman" w:cs="Times New Roman"/>
                <w:sz w:val="26"/>
                <w:szCs w:val="26"/>
              </w:rPr>
              <w:t>1. Tại phần căn cứ của dự thảo Thông tư đề nghị ghi rõ ngày tháng năm ban hành của các văn bản quy phạm pháp luật</w:t>
            </w:r>
            <w:r w:rsidR="008D0E34">
              <w:rPr>
                <w:rFonts w:ascii="Times New Roman" w:eastAsia="Times New Roman" w:hAnsi="Times New Roman" w:cs="Times New Roman"/>
                <w:sz w:val="26"/>
                <w:szCs w:val="26"/>
              </w:rPr>
              <w:t xml:space="preserve"> (QPPL)</w:t>
            </w:r>
            <w:r w:rsidRPr="00942569">
              <w:rPr>
                <w:rFonts w:ascii="Times New Roman" w:eastAsia="Times New Roman" w:hAnsi="Times New Roman" w:cs="Times New Roman"/>
                <w:sz w:val="26"/>
                <w:szCs w:val="26"/>
              </w:rPr>
              <w:t>.</w:t>
            </w:r>
          </w:p>
        </w:tc>
        <w:tc>
          <w:tcPr>
            <w:tcW w:w="16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Change w:id="112" w:author="THANH TRUONG" w:date="2025-12-18T17:05:00Z" w16du:dateUtc="2025-12-18T10:05:00Z">
              <w:tcPr>
                <w:tcW w:w="1567"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tcPrChange>
          </w:tcPr>
          <w:p w14:paraId="126DA0DB" w14:textId="77777777" w:rsidR="00A30639" w:rsidRDefault="000310E2" w:rsidP="008158E9">
            <w:pPr>
              <w:spacing w:before="60" w:after="60" w:line="300" w:lineRule="exact"/>
              <w:jc w:val="center"/>
              <w:rPr>
                <w:ins w:id="113" w:author="THANH TRUONG" w:date="2025-12-21T10:38:00Z" w16du:dateUtc="2025-12-21T03:38:00Z"/>
                <w:rFonts w:ascii="Times New Roman" w:eastAsia="Times New Roman" w:hAnsi="Times New Roman" w:cs="Times New Roman"/>
                <w:sz w:val="26"/>
                <w:szCs w:val="26"/>
              </w:rPr>
            </w:pPr>
            <w:r>
              <w:rPr>
                <w:rFonts w:ascii="Times New Roman" w:eastAsia="Times New Roman" w:hAnsi="Times New Roman" w:cs="Times New Roman"/>
                <w:sz w:val="26"/>
                <w:szCs w:val="26"/>
              </w:rPr>
              <w:t>V</w:t>
            </w:r>
            <w:r w:rsidRPr="000310E2">
              <w:rPr>
                <w:rFonts w:ascii="Times New Roman" w:eastAsia="Times New Roman" w:hAnsi="Times New Roman" w:cs="Times New Roman"/>
                <w:sz w:val="26"/>
                <w:szCs w:val="26"/>
              </w:rPr>
              <w:t xml:space="preserve">ăn phòng </w:t>
            </w:r>
            <w:r>
              <w:rPr>
                <w:rFonts w:ascii="Times New Roman" w:eastAsia="Times New Roman" w:hAnsi="Times New Roman" w:cs="Times New Roman"/>
                <w:sz w:val="26"/>
                <w:szCs w:val="26"/>
              </w:rPr>
              <w:t>B</w:t>
            </w:r>
            <w:r w:rsidRPr="000310E2">
              <w:rPr>
                <w:rFonts w:ascii="Times New Roman" w:eastAsia="Times New Roman" w:hAnsi="Times New Roman" w:cs="Times New Roman"/>
                <w:sz w:val="26"/>
                <w:szCs w:val="26"/>
              </w:rPr>
              <w:t xml:space="preserve">ộ </w:t>
            </w:r>
            <w:r>
              <w:rPr>
                <w:rFonts w:ascii="Times New Roman" w:eastAsia="Times New Roman" w:hAnsi="Times New Roman" w:cs="Times New Roman"/>
                <w:sz w:val="26"/>
                <w:szCs w:val="26"/>
              </w:rPr>
              <w:t>C</w:t>
            </w:r>
            <w:r w:rsidRPr="000310E2">
              <w:rPr>
                <w:rFonts w:ascii="Times New Roman" w:eastAsia="Times New Roman" w:hAnsi="Times New Roman" w:cs="Times New Roman"/>
                <w:sz w:val="26"/>
                <w:szCs w:val="26"/>
              </w:rPr>
              <w:t xml:space="preserve">ông </w:t>
            </w:r>
            <w:r>
              <w:rPr>
                <w:rFonts w:ascii="Times New Roman" w:eastAsia="Times New Roman" w:hAnsi="Times New Roman" w:cs="Times New Roman"/>
                <w:sz w:val="26"/>
                <w:szCs w:val="26"/>
              </w:rPr>
              <w:t>T</w:t>
            </w:r>
            <w:r w:rsidRPr="000310E2">
              <w:rPr>
                <w:rFonts w:ascii="Times New Roman" w:eastAsia="Times New Roman" w:hAnsi="Times New Roman" w:cs="Times New Roman"/>
                <w:sz w:val="26"/>
                <w:szCs w:val="26"/>
              </w:rPr>
              <w:t>hương</w:t>
            </w:r>
          </w:p>
          <w:p w14:paraId="60A5B034" w14:textId="51613635" w:rsidR="00D614E1" w:rsidRPr="000310E2" w:rsidRDefault="00D614E1" w:rsidP="008158E9">
            <w:pPr>
              <w:spacing w:before="60" w:after="60" w:line="300" w:lineRule="exact"/>
              <w:jc w:val="center"/>
              <w:rPr>
                <w:rFonts w:ascii="Times New Roman" w:eastAsia="Times New Roman" w:hAnsi="Times New Roman" w:cs="Times New Roman"/>
                <w:sz w:val="26"/>
                <w:szCs w:val="26"/>
              </w:rPr>
            </w:pPr>
            <w:ins w:id="114" w:author="THANH TRUONG" w:date="2025-12-21T10:38:00Z" w16du:dateUtc="2025-12-21T03:38:00Z">
              <w:r>
                <w:rPr>
                  <w:rFonts w:ascii="Times New Roman" w:eastAsia="Times New Roman" w:hAnsi="Times New Roman" w:cs="Times New Roman"/>
                  <w:sz w:val="26"/>
                  <w:szCs w:val="26"/>
                </w:rPr>
                <w:t>(ý kiến lần 1)</w:t>
              </w:r>
            </w:ins>
          </w:p>
        </w:tc>
        <w:tc>
          <w:tcPr>
            <w:tcW w:w="521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Change w:id="115" w:author="THANH TRUONG" w:date="2025-12-18T17:05:00Z" w16du:dateUtc="2025-12-18T10:05:00Z">
              <w:tcPr>
                <w:tcW w:w="48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tcPrChange>
          </w:tcPr>
          <w:p w14:paraId="4F6598B3" w14:textId="5D573C8A" w:rsidR="0013511B" w:rsidRPr="00BE04C2" w:rsidRDefault="0013511B" w:rsidP="008158E9">
            <w:pPr>
              <w:spacing w:before="60" w:after="60" w:line="300" w:lineRule="exact"/>
              <w:ind w:left="112" w:right="150" w:firstLine="29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Theo k</w:t>
            </w:r>
            <w:r w:rsidR="00856FA1">
              <w:rPr>
                <w:rFonts w:ascii="Times New Roman" w:eastAsia="Times New Roman" w:hAnsi="Times New Roman" w:cs="Times New Roman"/>
                <w:sz w:val="26"/>
                <w:szCs w:val="26"/>
              </w:rPr>
              <w:t>hoản 1 Điều 68 Nghị định số 78/2025/NĐ_CP được sửa đổi bởi khoản 38 Điều 1 N</w:t>
            </w:r>
            <w:r w:rsidR="00704CCB">
              <w:rPr>
                <w:rFonts w:ascii="Times New Roman" w:eastAsia="Times New Roman" w:hAnsi="Times New Roman" w:cs="Times New Roman"/>
                <w:sz w:val="26"/>
                <w:szCs w:val="26"/>
              </w:rPr>
              <w:t>g</w:t>
            </w:r>
            <w:r w:rsidR="00856FA1">
              <w:rPr>
                <w:rFonts w:ascii="Times New Roman" w:eastAsia="Times New Roman" w:hAnsi="Times New Roman" w:cs="Times New Roman"/>
                <w:sz w:val="26"/>
                <w:szCs w:val="26"/>
              </w:rPr>
              <w:t>hị định số 187/2025/NĐ-CP</w:t>
            </w:r>
            <w:r>
              <w:rPr>
                <w:rFonts w:ascii="Times New Roman" w:eastAsia="Times New Roman" w:hAnsi="Times New Roman" w:cs="Times New Roman"/>
                <w:sz w:val="26"/>
                <w:szCs w:val="26"/>
              </w:rPr>
              <w:t>,</w:t>
            </w:r>
            <w:r w:rsidR="00856FA1">
              <w:rPr>
                <w:rFonts w:ascii="Times New Roman" w:eastAsia="Times New Roman" w:hAnsi="Times New Roman" w:cs="Times New Roman"/>
                <w:sz w:val="26"/>
                <w:szCs w:val="26"/>
              </w:rPr>
              <w:t xml:space="preserve"> </w:t>
            </w:r>
            <w:r w:rsidR="00624FDD">
              <w:rPr>
                <w:rFonts w:ascii="Times New Roman" w:eastAsia="Times New Roman" w:hAnsi="Times New Roman" w:cs="Times New Roman"/>
                <w:sz w:val="26"/>
                <w:szCs w:val="26"/>
              </w:rPr>
              <w:t>khi</w:t>
            </w:r>
            <w:r>
              <w:rPr>
                <w:rFonts w:ascii="Times New Roman" w:eastAsia="Times New Roman" w:hAnsi="Times New Roman" w:cs="Times New Roman"/>
                <w:sz w:val="26"/>
                <w:szCs w:val="26"/>
              </w:rPr>
              <w:t xml:space="preserve"> </w:t>
            </w:r>
            <w:r w:rsidR="008D0E34">
              <w:rPr>
                <w:rFonts w:ascii="Times New Roman" w:eastAsia="Times New Roman" w:hAnsi="Times New Roman" w:cs="Times New Roman"/>
                <w:sz w:val="26"/>
                <w:szCs w:val="26"/>
              </w:rPr>
              <w:t>việc</w:t>
            </w:r>
            <w:r w:rsidR="00624FDD">
              <w:rPr>
                <w:rFonts w:ascii="Times New Roman" w:eastAsia="Times New Roman" w:hAnsi="Times New Roman" w:cs="Times New Roman"/>
                <w:sz w:val="26"/>
                <w:szCs w:val="26"/>
              </w:rPr>
              <w:t xml:space="preserve"> </w:t>
            </w:r>
            <w:r w:rsidR="008D0E34">
              <w:rPr>
                <w:rFonts w:ascii="Times New Roman" w:eastAsia="Times New Roman" w:hAnsi="Times New Roman" w:cs="Times New Roman"/>
                <w:sz w:val="26"/>
                <w:szCs w:val="26"/>
              </w:rPr>
              <w:t>dẫn văn bản QPPL, không</w:t>
            </w:r>
            <w:r w:rsidR="00856FA1">
              <w:rPr>
                <w:rFonts w:ascii="Times New Roman" w:eastAsia="Times New Roman" w:hAnsi="Times New Roman" w:cs="Times New Roman"/>
                <w:sz w:val="26"/>
                <w:szCs w:val="26"/>
              </w:rPr>
              <w:t xml:space="preserve"> </w:t>
            </w:r>
            <w:r w:rsidR="00624FDD">
              <w:rPr>
                <w:rFonts w:ascii="Times New Roman" w:eastAsia="Times New Roman" w:hAnsi="Times New Roman" w:cs="Times New Roman"/>
                <w:sz w:val="26"/>
                <w:szCs w:val="26"/>
              </w:rPr>
              <w:t>có</w:t>
            </w:r>
            <w:r>
              <w:rPr>
                <w:rFonts w:ascii="Times New Roman" w:eastAsia="Times New Roman" w:hAnsi="Times New Roman" w:cs="Times New Roman"/>
                <w:sz w:val="26"/>
                <w:szCs w:val="26"/>
              </w:rPr>
              <w:t xml:space="preserve"> thông tin ngày tháng của văn bản QPPL được viện dẫn.</w:t>
            </w:r>
          </w:p>
        </w:tc>
      </w:tr>
      <w:tr w:rsidR="009835E5" w:rsidRPr="00BE04C2" w14:paraId="3A0946B2" w14:textId="77777777" w:rsidTr="000678C6">
        <w:trPr>
          <w:trHeight w:val="315"/>
          <w:trPrChange w:id="116" w:author="THANH TRUONG" w:date="2025-12-18T17:05:00Z" w16du:dateUtc="2025-12-18T10:05:00Z">
            <w:trPr>
              <w:trHeight w:val="315"/>
            </w:trPr>
          </w:trPrChange>
        </w:trPr>
        <w:tc>
          <w:tcPr>
            <w:tcW w:w="143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tcPrChange w:id="117" w:author="THANH TRUONG" w:date="2025-12-18T17:05:00Z" w16du:dateUtc="2025-12-18T10:05:00Z">
              <w:tcPr>
                <w:tcW w:w="1556" w:type="dxa"/>
                <w:gridSpan w:val="2"/>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tcPr>
            </w:tcPrChange>
          </w:tcPr>
          <w:p w14:paraId="1E7D4EE8" w14:textId="3DED973E" w:rsidR="00A30639" w:rsidRPr="00BE04C2" w:rsidRDefault="00A30639" w:rsidP="008158E9">
            <w:pPr>
              <w:spacing w:before="60" w:after="60" w:line="300" w:lineRule="exact"/>
              <w:jc w:val="center"/>
              <w:rPr>
                <w:rFonts w:ascii="Times New Roman" w:eastAsia="Times New Roman" w:hAnsi="Times New Roman" w:cs="Times New Roman"/>
                <w:sz w:val="26"/>
                <w:szCs w:val="26"/>
              </w:rPr>
            </w:pPr>
          </w:p>
        </w:tc>
        <w:tc>
          <w:tcPr>
            <w:tcW w:w="6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Change w:id="118" w:author="THANH TRUONG" w:date="2025-12-18T17:05:00Z" w16du:dateUtc="2025-12-18T10:05:00Z">
              <w:tcPr>
                <w:tcW w:w="7060"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tcPrChange>
          </w:tcPr>
          <w:p w14:paraId="4848D600" w14:textId="4005AD9A" w:rsidR="00A30639" w:rsidRPr="00BE04C2" w:rsidRDefault="00680C71" w:rsidP="008158E9">
            <w:pPr>
              <w:spacing w:before="60" w:after="60" w:line="300" w:lineRule="exact"/>
              <w:ind w:left="95" w:right="69" w:firstLine="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 </w:t>
            </w:r>
            <w:r w:rsidRPr="00680C71">
              <w:rPr>
                <w:rFonts w:ascii="Times New Roman" w:eastAsia="Times New Roman" w:hAnsi="Times New Roman" w:cs="Times New Roman"/>
                <w:sz w:val="26"/>
                <w:szCs w:val="26"/>
              </w:rPr>
              <w:t>Tại dự thảo Thông tư đề xuất sửa đổi khoản 2 Điều 3 Thông tư số 27/2024/TT-BCT, tuy nhiên, ngày 02 tháng 6 năm 2025, Bộ Công Thương ban hành Thông tư số 32/2025/TT-BCT sửa đổi, bổ sung một số điều của Thông tư số 27/2024/TT-BCT trong đó có sửa đổi khoản 2 Điều 3. Do vậy, đề nghị đơn vị chủ trì soạn thảo chỉnh sửa lại nội dung cho phù hợp.</w:t>
            </w:r>
          </w:p>
        </w:tc>
        <w:tc>
          <w:tcPr>
            <w:tcW w:w="16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Change w:id="119" w:author="THANH TRUONG" w:date="2025-12-18T17:05:00Z" w16du:dateUtc="2025-12-18T10:05:00Z">
              <w:tcPr>
                <w:tcW w:w="1567"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tcPrChange>
          </w:tcPr>
          <w:p w14:paraId="686DE1F0" w14:textId="77777777" w:rsidR="00A30639" w:rsidRDefault="000310E2" w:rsidP="008158E9">
            <w:pPr>
              <w:spacing w:before="60" w:after="60" w:line="300" w:lineRule="exact"/>
              <w:jc w:val="center"/>
              <w:rPr>
                <w:ins w:id="120" w:author="THANH TRUONG" w:date="2025-12-21T10:38:00Z" w16du:dateUtc="2025-12-21T03:38:00Z"/>
                <w:rFonts w:ascii="Times New Roman" w:eastAsia="Times New Roman" w:hAnsi="Times New Roman" w:cs="Times New Roman"/>
                <w:sz w:val="26"/>
                <w:szCs w:val="26"/>
              </w:rPr>
            </w:pPr>
            <w:r>
              <w:rPr>
                <w:rFonts w:ascii="Times New Roman" w:eastAsia="Times New Roman" w:hAnsi="Times New Roman" w:cs="Times New Roman"/>
                <w:sz w:val="26"/>
                <w:szCs w:val="26"/>
              </w:rPr>
              <w:t>V</w:t>
            </w:r>
            <w:r w:rsidRPr="000310E2">
              <w:rPr>
                <w:rFonts w:ascii="Times New Roman" w:eastAsia="Times New Roman" w:hAnsi="Times New Roman" w:cs="Times New Roman"/>
                <w:sz w:val="26"/>
                <w:szCs w:val="26"/>
              </w:rPr>
              <w:t xml:space="preserve">ăn phòng </w:t>
            </w:r>
            <w:r>
              <w:rPr>
                <w:rFonts w:ascii="Times New Roman" w:eastAsia="Times New Roman" w:hAnsi="Times New Roman" w:cs="Times New Roman"/>
                <w:sz w:val="26"/>
                <w:szCs w:val="26"/>
              </w:rPr>
              <w:t>B</w:t>
            </w:r>
            <w:r w:rsidRPr="000310E2">
              <w:rPr>
                <w:rFonts w:ascii="Times New Roman" w:eastAsia="Times New Roman" w:hAnsi="Times New Roman" w:cs="Times New Roman"/>
                <w:sz w:val="26"/>
                <w:szCs w:val="26"/>
              </w:rPr>
              <w:t xml:space="preserve">ộ </w:t>
            </w:r>
            <w:r>
              <w:rPr>
                <w:rFonts w:ascii="Times New Roman" w:eastAsia="Times New Roman" w:hAnsi="Times New Roman" w:cs="Times New Roman"/>
                <w:sz w:val="26"/>
                <w:szCs w:val="26"/>
              </w:rPr>
              <w:t>C</w:t>
            </w:r>
            <w:r w:rsidRPr="000310E2">
              <w:rPr>
                <w:rFonts w:ascii="Times New Roman" w:eastAsia="Times New Roman" w:hAnsi="Times New Roman" w:cs="Times New Roman"/>
                <w:sz w:val="26"/>
                <w:szCs w:val="26"/>
              </w:rPr>
              <w:t xml:space="preserve">ông </w:t>
            </w:r>
            <w:r>
              <w:rPr>
                <w:rFonts w:ascii="Times New Roman" w:eastAsia="Times New Roman" w:hAnsi="Times New Roman" w:cs="Times New Roman"/>
                <w:sz w:val="26"/>
                <w:szCs w:val="26"/>
              </w:rPr>
              <w:t>T</w:t>
            </w:r>
            <w:r w:rsidRPr="000310E2">
              <w:rPr>
                <w:rFonts w:ascii="Times New Roman" w:eastAsia="Times New Roman" w:hAnsi="Times New Roman" w:cs="Times New Roman"/>
                <w:sz w:val="26"/>
                <w:szCs w:val="26"/>
              </w:rPr>
              <w:t>hương</w:t>
            </w:r>
          </w:p>
          <w:p w14:paraId="2D468EED" w14:textId="7198A681" w:rsidR="00D614E1" w:rsidRPr="00BE04C2" w:rsidRDefault="00D614E1" w:rsidP="008158E9">
            <w:pPr>
              <w:spacing w:before="60" w:after="60" w:line="300" w:lineRule="exact"/>
              <w:jc w:val="center"/>
              <w:rPr>
                <w:rFonts w:ascii="Times New Roman" w:eastAsia="Times New Roman" w:hAnsi="Times New Roman" w:cs="Times New Roman"/>
                <w:sz w:val="26"/>
                <w:szCs w:val="26"/>
              </w:rPr>
            </w:pPr>
            <w:ins w:id="121" w:author="THANH TRUONG" w:date="2025-12-21T10:38:00Z" w16du:dateUtc="2025-12-21T03:38:00Z">
              <w:r>
                <w:rPr>
                  <w:rFonts w:ascii="Times New Roman" w:eastAsia="Times New Roman" w:hAnsi="Times New Roman" w:cs="Times New Roman"/>
                  <w:sz w:val="26"/>
                  <w:szCs w:val="26"/>
                </w:rPr>
                <w:t>(ý kiến lần 1)</w:t>
              </w:r>
            </w:ins>
          </w:p>
        </w:tc>
        <w:tc>
          <w:tcPr>
            <w:tcW w:w="521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Change w:id="122" w:author="THANH TRUONG" w:date="2025-12-18T17:05:00Z" w16du:dateUtc="2025-12-18T10:05:00Z">
              <w:tcPr>
                <w:tcW w:w="48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tcPrChange>
          </w:tcPr>
          <w:p w14:paraId="06E5D42C" w14:textId="2BA84175" w:rsidR="00A30639" w:rsidRPr="00BE04C2" w:rsidRDefault="00680C71" w:rsidP="008158E9">
            <w:pPr>
              <w:spacing w:before="60" w:after="60" w:line="300" w:lineRule="exact"/>
              <w:ind w:left="112" w:right="150" w:firstLine="29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Tiếp thu ý kiến, </w:t>
            </w:r>
            <w:r w:rsidR="00DA6720">
              <w:rPr>
                <w:rFonts w:ascii="Times New Roman" w:eastAsia="Times New Roman" w:hAnsi="Times New Roman" w:cs="Times New Roman"/>
                <w:sz w:val="26"/>
                <w:szCs w:val="26"/>
              </w:rPr>
              <w:t>khi viện dẫn lần đầu đối với Thông tư</w:t>
            </w:r>
            <w:r>
              <w:rPr>
                <w:rFonts w:ascii="Times New Roman" w:eastAsia="Times New Roman" w:hAnsi="Times New Roman" w:cs="Times New Roman"/>
                <w:sz w:val="26"/>
                <w:szCs w:val="26"/>
              </w:rPr>
              <w:t xml:space="preserve"> </w:t>
            </w:r>
            <w:r w:rsidR="00DA6720" w:rsidRPr="00680C71">
              <w:rPr>
                <w:rFonts w:ascii="Times New Roman" w:eastAsia="Times New Roman" w:hAnsi="Times New Roman" w:cs="Times New Roman"/>
                <w:sz w:val="26"/>
                <w:szCs w:val="26"/>
              </w:rPr>
              <w:t>số 27/2024/TT-BCT</w:t>
            </w:r>
            <w:r w:rsidR="00DA6720">
              <w:rPr>
                <w:rFonts w:ascii="Times New Roman" w:eastAsia="Times New Roman" w:hAnsi="Times New Roman" w:cs="Times New Roman"/>
                <w:sz w:val="26"/>
                <w:szCs w:val="26"/>
              </w:rPr>
              <w:t xml:space="preserve"> đã bổ sung thông tin việc đã được sửa đổi bổ, sung bởi </w:t>
            </w:r>
            <w:r w:rsidR="00DA6720" w:rsidRPr="00680C71">
              <w:rPr>
                <w:rFonts w:ascii="Times New Roman" w:eastAsia="Times New Roman" w:hAnsi="Times New Roman" w:cs="Times New Roman"/>
                <w:sz w:val="26"/>
                <w:szCs w:val="26"/>
              </w:rPr>
              <w:t>Thông tư số 32/2025/TT-BCT</w:t>
            </w:r>
            <w:r w:rsidR="00DA6720">
              <w:rPr>
                <w:rFonts w:ascii="Times New Roman" w:eastAsia="Times New Roman" w:hAnsi="Times New Roman" w:cs="Times New Roman"/>
                <w:sz w:val="26"/>
                <w:szCs w:val="26"/>
              </w:rPr>
              <w:t>.</w:t>
            </w:r>
          </w:p>
        </w:tc>
      </w:tr>
      <w:tr w:rsidR="009835E5" w:rsidRPr="00BE04C2" w14:paraId="4FCF7910" w14:textId="77777777" w:rsidTr="000678C6">
        <w:trPr>
          <w:trHeight w:val="315"/>
          <w:trPrChange w:id="123" w:author="THANH TRUONG" w:date="2025-12-18T17:05:00Z" w16du:dateUtc="2025-12-18T10:05:00Z">
            <w:trPr>
              <w:trHeight w:val="315"/>
            </w:trPr>
          </w:trPrChange>
        </w:trPr>
        <w:tc>
          <w:tcPr>
            <w:tcW w:w="143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tcPrChange w:id="124" w:author="THANH TRUONG" w:date="2025-12-18T17:05:00Z" w16du:dateUtc="2025-12-18T10:05:00Z">
              <w:tcPr>
                <w:tcW w:w="1556" w:type="dxa"/>
                <w:gridSpan w:val="2"/>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tcPr>
            </w:tcPrChange>
          </w:tcPr>
          <w:p w14:paraId="10E9E2AC" w14:textId="2092D2C3" w:rsidR="00A30639" w:rsidRPr="00BE04C2" w:rsidRDefault="00A30639" w:rsidP="008158E9">
            <w:pPr>
              <w:spacing w:before="60" w:after="60" w:line="300" w:lineRule="exact"/>
              <w:jc w:val="center"/>
              <w:rPr>
                <w:rFonts w:ascii="Times New Roman" w:eastAsia="Times New Roman" w:hAnsi="Times New Roman" w:cs="Times New Roman"/>
                <w:sz w:val="26"/>
                <w:szCs w:val="26"/>
              </w:rPr>
            </w:pPr>
          </w:p>
        </w:tc>
        <w:tc>
          <w:tcPr>
            <w:tcW w:w="6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Change w:id="125" w:author="THANH TRUONG" w:date="2025-12-18T17:05:00Z" w16du:dateUtc="2025-12-18T10:05:00Z">
              <w:tcPr>
                <w:tcW w:w="7060"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tcPrChange>
          </w:tcPr>
          <w:p w14:paraId="77A9A950" w14:textId="20D04B8F" w:rsidR="00A30639" w:rsidRPr="00BE04C2" w:rsidRDefault="00680C71" w:rsidP="008158E9">
            <w:pPr>
              <w:spacing w:before="60" w:after="60" w:line="300" w:lineRule="exact"/>
              <w:ind w:left="95" w:right="69" w:firstLine="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 </w:t>
            </w:r>
            <w:r w:rsidRPr="00680C71">
              <w:rPr>
                <w:rFonts w:ascii="Times New Roman" w:eastAsia="Times New Roman" w:hAnsi="Times New Roman" w:cs="Times New Roman"/>
                <w:sz w:val="26"/>
                <w:szCs w:val="26"/>
              </w:rPr>
              <w:t>Đề nghị đơn vị chủ trì rà soát chỉnh sửa lỗi chính tả tại dự thảo Thông tư (Điều 2 dự thảo Thông tư viện dẫn Thông tư số 27/TT-BCT chưa chính xác).</w:t>
            </w:r>
          </w:p>
        </w:tc>
        <w:tc>
          <w:tcPr>
            <w:tcW w:w="16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Change w:id="126" w:author="THANH TRUONG" w:date="2025-12-18T17:05:00Z" w16du:dateUtc="2025-12-18T10:05:00Z">
              <w:tcPr>
                <w:tcW w:w="1567"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tcPrChange>
          </w:tcPr>
          <w:p w14:paraId="587E4E39" w14:textId="77777777" w:rsidR="00D614E1" w:rsidRDefault="000310E2" w:rsidP="00D614E1">
            <w:pPr>
              <w:spacing w:before="60" w:after="60" w:line="300" w:lineRule="exact"/>
              <w:jc w:val="center"/>
              <w:rPr>
                <w:ins w:id="127" w:author="THANH TRUONG" w:date="2025-12-21T10:39:00Z" w16du:dateUtc="2025-12-21T03:39:00Z"/>
                <w:rFonts w:ascii="Times New Roman" w:eastAsia="Times New Roman" w:hAnsi="Times New Roman" w:cs="Times New Roman"/>
                <w:sz w:val="26"/>
                <w:szCs w:val="26"/>
              </w:rPr>
            </w:pPr>
            <w:r>
              <w:rPr>
                <w:rFonts w:ascii="Times New Roman" w:eastAsia="Times New Roman" w:hAnsi="Times New Roman" w:cs="Times New Roman"/>
                <w:sz w:val="26"/>
                <w:szCs w:val="26"/>
              </w:rPr>
              <w:t>V</w:t>
            </w:r>
            <w:r w:rsidRPr="000310E2">
              <w:rPr>
                <w:rFonts w:ascii="Times New Roman" w:eastAsia="Times New Roman" w:hAnsi="Times New Roman" w:cs="Times New Roman"/>
                <w:sz w:val="26"/>
                <w:szCs w:val="26"/>
              </w:rPr>
              <w:t xml:space="preserve">ăn phòng </w:t>
            </w:r>
            <w:r>
              <w:rPr>
                <w:rFonts w:ascii="Times New Roman" w:eastAsia="Times New Roman" w:hAnsi="Times New Roman" w:cs="Times New Roman"/>
                <w:sz w:val="26"/>
                <w:szCs w:val="26"/>
              </w:rPr>
              <w:t>B</w:t>
            </w:r>
            <w:r w:rsidRPr="000310E2">
              <w:rPr>
                <w:rFonts w:ascii="Times New Roman" w:eastAsia="Times New Roman" w:hAnsi="Times New Roman" w:cs="Times New Roman"/>
                <w:sz w:val="26"/>
                <w:szCs w:val="26"/>
              </w:rPr>
              <w:t xml:space="preserve">ộ </w:t>
            </w:r>
            <w:r>
              <w:rPr>
                <w:rFonts w:ascii="Times New Roman" w:eastAsia="Times New Roman" w:hAnsi="Times New Roman" w:cs="Times New Roman"/>
                <w:sz w:val="26"/>
                <w:szCs w:val="26"/>
              </w:rPr>
              <w:t>C</w:t>
            </w:r>
            <w:r w:rsidRPr="000310E2">
              <w:rPr>
                <w:rFonts w:ascii="Times New Roman" w:eastAsia="Times New Roman" w:hAnsi="Times New Roman" w:cs="Times New Roman"/>
                <w:sz w:val="26"/>
                <w:szCs w:val="26"/>
              </w:rPr>
              <w:t xml:space="preserve">ông </w:t>
            </w:r>
            <w:r>
              <w:rPr>
                <w:rFonts w:ascii="Times New Roman" w:eastAsia="Times New Roman" w:hAnsi="Times New Roman" w:cs="Times New Roman"/>
                <w:sz w:val="26"/>
                <w:szCs w:val="26"/>
              </w:rPr>
              <w:t>T</w:t>
            </w:r>
            <w:r w:rsidRPr="000310E2">
              <w:rPr>
                <w:rFonts w:ascii="Times New Roman" w:eastAsia="Times New Roman" w:hAnsi="Times New Roman" w:cs="Times New Roman"/>
                <w:sz w:val="26"/>
                <w:szCs w:val="26"/>
              </w:rPr>
              <w:t>hương</w:t>
            </w:r>
          </w:p>
          <w:p w14:paraId="42D1512E" w14:textId="17E4DF13" w:rsidR="00D614E1" w:rsidRPr="00BE04C2" w:rsidRDefault="00D614E1" w:rsidP="00D614E1">
            <w:pPr>
              <w:spacing w:before="60" w:after="60" w:line="300" w:lineRule="exact"/>
              <w:jc w:val="center"/>
              <w:rPr>
                <w:rFonts w:ascii="Times New Roman" w:eastAsia="Times New Roman" w:hAnsi="Times New Roman" w:cs="Times New Roman"/>
                <w:sz w:val="26"/>
                <w:szCs w:val="26"/>
              </w:rPr>
            </w:pPr>
            <w:ins w:id="128" w:author="THANH TRUONG" w:date="2025-12-21T10:39:00Z" w16du:dateUtc="2025-12-21T03:39:00Z">
              <w:r>
                <w:rPr>
                  <w:rFonts w:ascii="Times New Roman" w:eastAsia="Times New Roman" w:hAnsi="Times New Roman" w:cs="Times New Roman"/>
                  <w:sz w:val="26"/>
                  <w:szCs w:val="26"/>
                </w:rPr>
                <w:t>(ý kiến lần 1)</w:t>
              </w:r>
            </w:ins>
          </w:p>
        </w:tc>
        <w:tc>
          <w:tcPr>
            <w:tcW w:w="521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Change w:id="129" w:author="THANH TRUONG" w:date="2025-12-18T17:05:00Z" w16du:dateUtc="2025-12-18T10:05:00Z">
              <w:tcPr>
                <w:tcW w:w="48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tcPrChange>
          </w:tcPr>
          <w:p w14:paraId="732439EF" w14:textId="5FE785AB" w:rsidR="00A30639" w:rsidRPr="00BE04C2" w:rsidRDefault="0068613D" w:rsidP="008158E9">
            <w:pPr>
              <w:spacing w:before="60" w:after="60" w:line="300" w:lineRule="exact"/>
              <w:ind w:left="112" w:right="150" w:firstLine="29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Tiếp thu ý kiến và đã chỉnh sửa</w:t>
            </w:r>
          </w:p>
        </w:tc>
      </w:tr>
      <w:tr w:rsidR="00D614E1" w:rsidRPr="00BE04C2" w14:paraId="3085F6C9" w14:textId="77777777" w:rsidTr="000678C6">
        <w:trPr>
          <w:trHeight w:val="315"/>
          <w:ins w:id="130" w:author="THANH TRUONG" w:date="2025-12-21T10:39:00Z"/>
        </w:trPr>
        <w:tc>
          <w:tcPr>
            <w:tcW w:w="143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tcPr>
          <w:p w14:paraId="29EB2E9D" w14:textId="77777777" w:rsidR="00D614E1" w:rsidRPr="00BE04C2" w:rsidRDefault="00D614E1" w:rsidP="008158E9">
            <w:pPr>
              <w:spacing w:before="60" w:after="60" w:line="300" w:lineRule="exact"/>
              <w:jc w:val="center"/>
              <w:rPr>
                <w:ins w:id="131" w:author="THANH TRUONG" w:date="2025-12-21T10:39:00Z" w16du:dateUtc="2025-12-21T03:39:00Z"/>
                <w:rFonts w:ascii="Times New Roman" w:eastAsia="Times New Roman" w:hAnsi="Times New Roman" w:cs="Times New Roman"/>
                <w:sz w:val="26"/>
                <w:szCs w:val="26"/>
              </w:rPr>
            </w:pPr>
          </w:p>
        </w:tc>
        <w:tc>
          <w:tcPr>
            <w:tcW w:w="6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3E67F6A8" w14:textId="221CF6BA" w:rsidR="00D614E1" w:rsidRDefault="00D614E1" w:rsidP="008158E9">
            <w:pPr>
              <w:spacing w:before="60" w:after="60" w:line="300" w:lineRule="exact"/>
              <w:ind w:left="95" w:right="69" w:firstLine="426"/>
              <w:jc w:val="both"/>
              <w:rPr>
                <w:ins w:id="132" w:author="THANH TRUONG" w:date="2025-12-21T10:39:00Z" w16du:dateUtc="2025-12-21T03:39:00Z"/>
                <w:rFonts w:ascii="Times New Roman" w:eastAsia="Times New Roman" w:hAnsi="Times New Roman" w:cs="Times New Roman"/>
                <w:sz w:val="26"/>
                <w:szCs w:val="26"/>
              </w:rPr>
            </w:pPr>
            <w:ins w:id="133" w:author="THANH TRUONG" w:date="2025-12-21T10:39:00Z" w16du:dateUtc="2025-12-21T03:39:00Z">
              <w:r>
                <w:rPr>
                  <w:rFonts w:ascii="Times New Roman" w:eastAsia="Times New Roman" w:hAnsi="Times New Roman" w:cs="Times New Roman"/>
                  <w:sz w:val="26"/>
                  <w:szCs w:val="26"/>
                </w:rPr>
                <w:t>Thống nhất với nội dung Dự thảo thông tư</w:t>
              </w:r>
              <w:r w:rsidRPr="00D2268C">
                <w:rPr>
                  <w:rFonts w:ascii="Times New Roman" w:eastAsia="Times New Roman" w:hAnsi="Times New Roman" w:cs="Times New Roman"/>
                  <w:sz w:val="26"/>
                  <w:szCs w:val="26"/>
                </w:rPr>
                <w:t xml:space="preserve"> </w:t>
              </w:r>
            </w:ins>
          </w:p>
        </w:tc>
        <w:tc>
          <w:tcPr>
            <w:tcW w:w="16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4FF8597F" w14:textId="77777777" w:rsidR="00D614E1" w:rsidRDefault="00D614E1" w:rsidP="00D614E1">
            <w:pPr>
              <w:spacing w:before="60" w:after="60" w:line="300" w:lineRule="exact"/>
              <w:jc w:val="center"/>
              <w:rPr>
                <w:ins w:id="134" w:author="THANH TRUONG" w:date="2025-12-21T10:39:00Z" w16du:dateUtc="2025-12-21T03:39:00Z"/>
                <w:rFonts w:ascii="Times New Roman" w:eastAsia="Times New Roman" w:hAnsi="Times New Roman" w:cs="Times New Roman"/>
                <w:sz w:val="26"/>
                <w:szCs w:val="26"/>
              </w:rPr>
            </w:pPr>
            <w:ins w:id="135" w:author="THANH TRUONG" w:date="2025-12-21T10:39:00Z" w16du:dateUtc="2025-12-21T03:39:00Z">
              <w:r>
                <w:rPr>
                  <w:rFonts w:ascii="Times New Roman" w:eastAsia="Times New Roman" w:hAnsi="Times New Roman" w:cs="Times New Roman"/>
                  <w:sz w:val="26"/>
                  <w:szCs w:val="26"/>
                </w:rPr>
                <w:t>V</w:t>
              </w:r>
              <w:r w:rsidRPr="000310E2">
                <w:rPr>
                  <w:rFonts w:ascii="Times New Roman" w:eastAsia="Times New Roman" w:hAnsi="Times New Roman" w:cs="Times New Roman"/>
                  <w:sz w:val="26"/>
                  <w:szCs w:val="26"/>
                </w:rPr>
                <w:t xml:space="preserve">ăn phòng </w:t>
              </w:r>
              <w:r>
                <w:rPr>
                  <w:rFonts w:ascii="Times New Roman" w:eastAsia="Times New Roman" w:hAnsi="Times New Roman" w:cs="Times New Roman"/>
                  <w:sz w:val="26"/>
                  <w:szCs w:val="26"/>
                </w:rPr>
                <w:t>B</w:t>
              </w:r>
              <w:r w:rsidRPr="000310E2">
                <w:rPr>
                  <w:rFonts w:ascii="Times New Roman" w:eastAsia="Times New Roman" w:hAnsi="Times New Roman" w:cs="Times New Roman"/>
                  <w:sz w:val="26"/>
                  <w:szCs w:val="26"/>
                </w:rPr>
                <w:t xml:space="preserve">ộ </w:t>
              </w:r>
              <w:r>
                <w:rPr>
                  <w:rFonts w:ascii="Times New Roman" w:eastAsia="Times New Roman" w:hAnsi="Times New Roman" w:cs="Times New Roman"/>
                  <w:sz w:val="26"/>
                  <w:szCs w:val="26"/>
                </w:rPr>
                <w:t>C</w:t>
              </w:r>
              <w:r w:rsidRPr="000310E2">
                <w:rPr>
                  <w:rFonts w:ascii="Times New Roman" w:eastAsia="Times New Roman" w:hAnsi="Times New Roman" w:cs="Times New Roman"/>
                  <w:sz w:val="26"/>
                  <w:szCs w:val="26"/>
                </w:rPr>
                <w:t xml:space="preserve">ông </w:t>
              </w:r>
              <w:r>
                <w:rPr>
                  <w:rFonts w:ascii="Times New Roman" w:eastAsia="Times New Roman" w:hAnsi="Times New Roman" w:cs="Times New Roman"/>
                  <w:sz w:val="26"/>
                  <w:szCs w:val="26"/>
                </w:rPr>
                <w:t>T</w:t>
              </w:r>
              <w:r w:rsidRPr="000310E2">
                <w:rPr>
                  <w:rFonts w:ascii="Times New Roman" w:eastAsia="Times New Roman" w:hAnsi="Times New Roman" w:cs="Times New Roman"/>
                  <w:sz w:val="26"/>
                  <w:szCs w:val="26"/>
                </w:rPr>
                <w:t>hương</w:t>
              </w:r>
            </w:ins>
          </w:p>
          <w:p w14:paraId="356E58A8" w14:textId="3559A015" w:rsidR="00D614E1" w:rsidRPr="00AE199A" w:rsidRDefault="00D614E1" w:rsidP="00D614E1">
            <w:pPr>
              <w:spacing w:before="60" w:after="60" w:line="300" w:lineRule="exact"/>
              <w:jc w:val="center"/>
              <w:rPr>
                <w:ins w:id="136" w:author="THANH TRUONG" w:date="2025-12-21T10:39:00Z" w16du:dateUtc="2025-12-21T03:39:00Z"/>
                <w:rFonts w:ascii="Times New Roman" w:eastAsia="Times New Roman" w:hAnsi="Times New Roman" w:cs="Times New Roman"/>
                <w:sz w:val="26"/>
                <w:szCs w:val="26"/>
              </w:rPr>
            </w:pPr>
            <w:ins w:id="137" w:author="THANH TRUONG" w:date="2025-12-21T10:39:00Z" w16du:dateUtc="2025-12-21T03:39:00Z">
              <w:r w:rsidRPr="00AE199A">
                <w:rPr>
                  <w:rFonts w:ascii="Times New Roman" w:eastAsia="Times New Roman" w:hAnsi="Times New Roman" w:cs="Times New Roman"/>
                  <w:sz w:val="26"/>
                  <w:szCs w:val="26"/>
                </w:rPr>
                <w:t>(ý kiến lần 2)</w:t>
              </w:r>
            </w:ins>
          </w:p>
        </w:tc>
        <w:tc>
          <w:tcPr>
            <w:tcW w:w="521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654C05C3" w14:textId="77777777" w:rsidR="00D614E1" w:rsidRDefault="00D614E1" w:rsidP="008158E9">
            <w:pPr>
              <w:spacing w:before="60" w:after="60" w:line="300" w:lineRule="exact"/>
              <w:ind w:left="112" w:right="150" w:firstLine="291"/>
              <w:jc w:val="both"/>
              <w:rPr>
                <w:ins w:id="138" w:author="THANH TRUONG" w:date="2025-12-21T10:39:00Z" w16du:dateUtc="2025-12-21T03:39:00Z"/>
                <w:rFonts w:ascii="Times New Roman" w:eastAsia="Times New Roman" w:hAnsi="Times New Roman" w:cs="Times New Roman"/>
                <w:sz w:val="26"/>
                <w:szCs w:val="26"/>
              </w:rPr>
            </w:pPr>
          </w:p>
        </w:tc>
      </w:tr>
      <w:tr w:rsidR="00AC7A03" w:rsidRPr="00BE04C2" w14:paraId="71790522" w14:textId="77777777" w:rsidTr="00926CB8">
        <w:trPr>
          <w:trHeight w:val="315"/>
          <w:trPrChange w:id="139" w:author="THANH TRUONG" w:date="2025-12-10T18:08:00Z" w16du:dateUtc="2025-12-10T11:08:00Z">
            <w:trPr>
              <w:trHeight w:val="315"/>
            </w:trPr>
          </w:trPrChange>
        </w:trPr>
        <w:tc>
          <w:tcPr>
            <w:tcW w:w="1434"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Change w:id="140" w:author="THANH TRUONG" w:date="2025-12-10T18:08:00Z" w16du:dateUtc="2025-12-10T11:08:00Z">
              <w:tcPr>
                <w:tcW w:w="1556" w:type="dxa"/>
                <w:gridSpan w:val="2"/>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tcPrChange>
          </w:tcPr>
          <w:p w14:paraId="7122084A" w14:textId="4AC6E2BC" w:rsidR="00AC7A03" w:rsidRPr="00BE04C2" w:rsidRDefault="00AC7A03" w:rsidP="008158E9">
            <w:pPr>
              <w:spacing w:before="60" w:after="60" w:line="300" w:lineRule="exact"/>
              <w:ind w:left="112" w:right="150" w:hanging="30"/>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V</w:t>
            </w:r>
          </w:p>
        </w:tc>
        <w:tc>
          <w:tcPr>
            <w:tcW w:w="13637" w:type="dxa"/>
            <w:gridSpan w:val="3"/>
            <w:tcBorders>
              <w:top w:val="single" w:sz="6" w:space="0" w:color="CCCCCC"/>
              <w:left w:val="single" w:sz="6" w:space="0" w:color="000000"/>
              <w:bottom w:val="single" w:sz="6" w:space="0" w:color="000000"/>
              <w:right w:val="single" w:sz="6" w:space="0" w:color="000000"/>
            </w:tcBorders>
            <w:shd w:val="clear" w:color="auto" w:fill="E7E6E6"/>
            <w:vAlign w:val="center"/>
            <w:tcPrChange w:id="141" w:author="THANH TRUONG" w:date="2025-12-10T18:08:00Z" w16du:dateUtc="2025-12-10T11:08:00Z">
              <w:tcPr>
                <w:tcW w:w="13515" w:type="dxa"/>
                <w:gridSpan w:val="5"/>
                <w:tcBorders>
                  <w:top w:val="single" w:sz="6" w:space="0" w:color="CCCCCC"/>
                  <w:left w:val="single" w:sz="6" w:space="0" w:color="000000"/>
                  <w:bottom w:val="single" w:sz="6" w:space="0" w:color="000000"/>
                  <w:right w:val="single" w:sz="6" w:space="0" w:color="000000"/>
                </w:tcBorders>
                <w:shd w:val="clear" w:color="auto" w:fill="E7E6E6"/>
                <w:vAlign w:val="center"/>
              </w:tcPr>
            </w:tcPrChange>
          </w:tcPr>
          <w:p w14:paraId="41A4FC8A" w14:textId="55513D7A" w:rsidR="00AC7A03" w:rsidRPr="00C81776" w:rsidRDefault="00AC7A03" w:rsidP="008158E9">
            <w:pPr>
              <w:spacing w:before="60" w:after="60" w:line="300" w:lineRule="exact"/>
              <w:ind w:left="112" w:right="150" w:firstLine="291"/>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BỘ TƯ PHÁP</w:t>
            </w:r>
          </w:p>
        </w:tc>
      </w:tr>
      <w:tr w:rsidR="009835E5" w:rsidRPr="00BE04C2" w:rsidDel="00560701" w14:paraId="26D0A569" w14:textId="63F2C195" w:rsidTr="000678C6">
        <w:trPr>
          <w:trHeight w:val="315"/>
          <w:del w:id="142" w:author="THANH TRUONG" w:date="2025-12-10T14:37:00Z"/>
          <w:trPrChange w:id="143" w:author="THANH TRUONG" w:date="2025-12-18T17:05:00Z" w16du:dateUtc="2025-12-18T10:05:00Z">
            <w:trPr>
              <w:trHeight w:val="315"/>
            </w:trPr>
          </w:trPrChange>
        </w:trPr>
        <w:tc>
          <w:tcPr>
            <w:tcW w:w="143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tcPrChange w:id="144" w:author="THANH TRUONG" w:date="2025-12-18T17:05:00Z" w16du:dateUtc="2025-12-18T10:05:00Z">
              <w:tcPr>
                <w:tcW w:w="1556" w:type="dxa"/>
                <w:gridSpan w:val="2"/>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tcPr>
            </w:tcPrChange>
          </w:tcPr>
          <w:p w14:paraId="656442BC" w14:textId="4EE8A071" w:rsidR="00A30639" w:rsidRPr="00BE04C2" w:rsidDel="00560701" w:rsidRDefault="00A30639" w:rsidP="008158E9">
            <w:pPr>
              <w:spacing w:before="60" w:after="60" w:line="300" w:lineRule="exact"/>
              <w:jc w:val="center"/>
              <w:rPr>
                <w:del w:id="145" w:author="THANH TRUONG" w:date="2025-12-10T14:37:00Z" w16du:dateUtc="2025-12-10T07:37:00Z"/>
                <w:rFonts w:ascii="Times New Roman" w:eastAsia="Times New Roman" w:hAnsi="Times New Roman" w:cs="Times New Roman"/>
                <w:sz w:val="26"/>
                <w:szCs w:val="26"/>
              </w:rPr>
            </w:pPr>
          </w:p>
        </w:tc>
        <w:tc>
          <w:tcPr>
            <w:tcW w:w="6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Change w:id="146" w:author="THANH TRUONG" w:date="2025-12-18T17:05:00Z" w16du:dateUtc="2025-12-18T10:05:00Z">
              <w:tcPr>
                <w:tcW w:w="7060"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tcPrChange>
          </w:tcPr>
          <w:p w14:paraId="52612407" w14:textId="4D5FFAB9" w:rsidR="00A30639" w:rsidRPr="00BE04C2" w:rsidDel="00560701" w:rsidRDefault="00A30639" w:rsidP="008158E9">
            <w:pPr>
              <w:spacing w:before="60" w:after="60" w:line="300" w:lineRule="exact"/>
              <w:ind w:left="95" w:right="69" w:firstLine="426"/>
              <w:jc w:val="both"/>
              <w:rPr>
                <w:del w:id="147" w:author="THANH TRUONG" w:date="2025-12-10T14:37:00Z" w16du:dateUtc="2025-12-10T07:37:00Z"/>
                <w:rFonts w:ascii="Times New Roman" w:eastAsia="Times New Roman" w:hAnsi="Times New Roman" w:cs="Times New Roman"/>
                <w:sz w:val="26"/>
                <w:szCs w:val="26"/>
              </w:rPr>
            </w:pPr>
          </w:p>
        </w:tc>
        <w:tc>
          <w:tcPr>
            <w:tcW w:w="16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Change w:id="148" w:author="THANH TRUONG" w:date="2025-12-18T17:05:00Z" w16du:dateUtc="2025-12-18T10:05:00Z">
              <w:tcPr>
                <w:tcW w:w="1567"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tcPrChange>
          </w:tcPr>
          <w:p w14:paraId="73AFF270" w14:textId="7622712E" w:rsidR="00A30639" w:rsidRPr="00BE04C2" w:rsidDel="00560701" w:rsidRDefault="00A30639" w:rsidP="008158E9">
            <w:pPr>
              <w:spacing w:before="60" w:after="60" w:line="300" w:lineRule="exact"/>
              <w:jc w:val="center"/>
              <w:rPr>
                <w:del w:id="149" w:author="THANH TRUONG" w:date="2025-12-10T14:37:00Z" w16du:dateUtc="2025-12-10T07:37:00Z"/>
                <w:rFonts w:ascii="Times New Roman" w:eastAsia="Times New Roman" w:hAnsi="Times New Roman" w:cs="Times New Roman"/>
                <w:sz w:val="26"/>
                <w:szCs w:val="26"/>
              </w:rPr>
            </w:pPr>
          </w:p>
        </w:tc>
        <w:tc>
          <w:tcPr>
            <w:tcW w:w="521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Change w:id="150" w:author="THANH TRUONG" w:date="2025-12-18T17:05:00Z" w16du:dateUtc="2025-12-18T10:05:00Z">
              <w:tcPr>
                <w:tcW w:w="48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tcPrChange>
          </w:tcPr>
          <w:p w14:paraId="3FF4A0FB" w14:textId="225CFA15" w:rsidR="00A30639" w:rsidRPr="00BE04C2" w:rsidDel="00560701" w:rsidRDefault="00A30639" w:rsidP="008158E9">
            <w:pPr>
              <w:spacing w:before="60" w:after="60" w:line="300" w:lineRule="exact"/>
              <w:ind w:left="112" w:right="150" w:firstLine="291"/>
              <w:jc w:val="both"/>
              <w:rPr>
                <w:del w:id="151" w:author="THANH TRUONG" w:date="2025-12-10T14:37:00Z" w16du:dateUtc="2025-12-10T07:37:00Z"/>
                <w:rFonts w:ascii="Times New Roman" w:eastAsia="Times New Roman" w:hAnsi="Times New Roman" w:cs="Times New Roman"/>
                <w:sz w:val="26"/>
                <w:szCs w:val="26"/>
              </w:rPr>
            </w:pPr>
          </w:p>
        </w:tc>
      </w:tr>
      <w:tr w:rsidR="009835E5" w:rsidRPr="00BE04C2" w14:paraId="576C0853" w14:textId="77777777" w:rsidTr="000678C6">
        <w:trPr>
          <w:trHeight w:val="315"/>
          <w:trPrChange w:id="152" w:author="THANH TRUONG" w:date="2025-12-18T17:05:00Z" w16du:dateUtc="2025-12-18T10:05:00Z">
            <w:trPr>
              <w:trHeight w:val="315"/>
            </w:trPr>
          </w:trPrChange>
        </w:trPr>
        <w:tc>
          <w:tcPr>
            <w:tcW w:w="143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tcPrChange w:id="153" w:author="THANH TRUONG" w:date="2025-12-18T17:05:00Z" w16du:dateUtc="2025-12-18T10:05:00Z">
              <w:tcPr>
                <w:tcW w:w="1556" w:type="dxa"/>
                <w:gridSpan w:val="2"/>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tcPr>
            </w:tcPrChange>
          </w:tcPr>
          <w:p w14:paraId="2D667A06" w14:textId="1DB22CC0" w:rsidR="00A30639" w:rsidRPr="00BE04C2" w:rsidRDefault="00A30639" w:rsidP="008158E9">
            <w:pPr>
              <w:spacing w:before="60" w:after="60" w:line="300" w:lineRule="exact"/>
              <w:jc w:val="center"/>
              <w:rPr>
                <w:rFonts w:ascii="Times New Roman" w:eastAsia="Times New Roman" w:hAnsi="Times New Roman" w:cs="Times New Roman"/>
                <w:sz w:val="26"/>
                <w:szCs w:val="26"/>
              </w:rPr>
            </w:pPr>
          </w:p>
        </w:tc>
        <w:tc>
          <w:tcPr>
            <w:tcW w:w="6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Change w:id="154" w:author="THANH TRUONG" w:date="2025-12-18T17:05:00Z" w16du:dateUtc="2025-12-18T10:05:00Z">
              <w:tcPr>
                <w:tcW w:w="7060"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tcPrChange>
          </w:tcPr>
          <w:p w14:paraId="29C48B72" w14:textId="24DAA39B" w:rsidR="00A30639" w:rsidRPr="00BE04C2" w:rsidRDefault="004E2419" w:rsidP="008158E9">
            <w:pPr>
              <w:spacing w:before="60" w:after="60" w:line="300" w:lineRule="exact"/>
              <w:ind w:left="95" w:right="69" w:firstLine="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w:t>
            </w:r>
            <w:r w:rsidR="00A00F08" w:rsidRPr="00A00F08">
              <w:rPr>
                <w:rFonts w:ascii="Times New Roman" w:eastAsia="Times New Roman" w:hAnsi="Times New Roman" w:cs="Times New Roman"/>
                <w:sz w:val="26"/>
                <w:szCs w:val="26"/>
              </w:rPr>
              <w:t xml:space="preserve">Khoản 4 Điều 4 dự thảo </w:t>
            </w:r>
            <w:r w:rsidR="00A00F08">
              <w:rPr>
                <w:rFonts w:ascii="Times New Roman" w:eastAsia="Times New Roman" w:hAnsi="Times New Roman" w:cs="Times New Roman"/>
                <w:sz w:val="26"/>
                <w:szCs w:val="26"/>
              </w:rPr>
              <w:t>T</w:t>
            </w:r>
            <w:r w:rsidR="00A00F08" w:rsidRPr="00A00F08">
              <w:rPr>
                <w:rFonts w:ascii="Times New Roman" w:eastAsia="Times New Roman" w:hAnsi="Times New Roman" w:cs="Times New Roman"/>
                <w:sz w:val="26"/>
                <w:szCs w:val="26"/>
              </w:rPr>
              <w:t>hông tư</w:t>
            </w:r>
            <w:r w:rsidR="00A00F08">
              <w:rPr>
                <w:rFonts w:ascii="Times New Roman" w:eastAsia="Times New Roman" w:hAnsi="Times New Roman" w:cs="Times New Roman"/>
                <w:i/>
                <w:iCs/>
                <w:sz w:val="26"/>
                <w:szCs w:val="26"/>
              </w:rPr>
              <w:t xml:space="preserve"> </w:t>
            </w:r>
            <w:r w:rsidR="00AC7A03" w:rsidRPr="00AC7A03">
              <w:rPr>
                <w:rFonts w:ascii="Times New Roman" w:eastAsia="Times New Roman" w:hAnsi="Times New Roman" w:cs="Times New Roman"/>
                <w:i/>
                <w:iCs/>
                <w:sz w:val="26"/>
                <w:szCs w:val="26"/>
              </w:rPr>
              <w:t>“2a. Đối với… được xây dựng trên cơ sở quy định của mẫu hồ sơ yêu cầu…”</w:t>
            </w:r>
            <w:r w:rsidR="00AC7A03" w:rsidRPr="00AC7A03">
              <w:rPr>
                <w:rFonts w:ascii="Times New Roman" w:eastAsia="Times New Roman" w:hAnsi="Times New Roman" w:cs="Times New Roman"/>
                <w:sz w:val="26"/>
                <w:szCs w:val="26"/>
              </w:rPr>
              <w:t xml:space="preserve">, đề nghị cơ quan chủ trì soạn thảo quy định rõ yêu cầu về năng lực và hiệu quả sử dụng đất, hiệu quả đầu tư phát triển ngành, lĩnh vực, địa phương được xây dựng cụ thể như thế nào?, không quy định chung chung là </w:t>
            </w:r>
            <w:r w:rsidR="00AC7A03" w:rsidRPr="00AC7A03">
              <w:rPr>
                <w:rFonts w:ascii="Times New Roman" w:eastAsia="Times New Roman" w:hAnsi="Times New Roman" w:cs="Times New Roman"/>
                <w:i/>
                <w:iCs/>
                <w:sz w:val="26"/>
                <w:szCs w:val="26"/>
              </w:rPr>
              <w:t>“trên cơ sở quy định”</w:t>
            </w:r>
            <w:r w:rsidR="00AC7A03" w:rsidRPr="00AC7A03">
              <w:rPr>
                <w:rFonts w:ascii="Times New Roman" w:eastAsia="Times New Roman" w:hAnsi="Times New Roman" w:cs="Times New Roman"/>
                <w:sz w:val="26"/>
                <w:szCs w:val="26"/>
              </w:rPr>
              <w:t xml:space="preserve"> để bảo đảm phù hợp với quy định tại khoản 1 Điều 7 Luật Ban hành văn bản quy </w:t>
            </w:r>
            <w:r w:rsidR="00AC7A03" w:rsidRPr="00AC7A03">
              <w:rPr>
                <w:rFonts w:ascii="Times New Roman" w:eastAsia="Times New Roman" w:hAnsi="Times New Roman" w:cs="Times New Roman"/>
                <w:sz w:val="26"/>
                <w:szCs w:val="26"/>
              </w:rPr>
              <w:lastRenderedPageBreak/>
              <w:t>phạm pháp luật số 64/2025/QH15 được sửa đổi, bổ sung một số điều bởi Luật số 87/2025/QH15.</w:t>
            </w:r>
          </w:p>
        </w:tc>
        <w:tc>
          <w:tcPr>
            <w:tcW w:w="16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Change w:id="155" w:author="THANH TRUONG" w:date="2025-12-18T17:05:00Z" w16du:dateUtc="2025-12-18T10:05:00Z">
              <w:tcPr>
                <w:tcW w:w="1567"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tcPrChange>
          </w:tcPr>
          <w:p w14:paraId="74265B98" w14:textId="71D6361C" w:rsidR="00A30639" w:rsidRPr="00BE04C2" w:rsidRDefault="000310E2" w:rsidP="008158E9">
            <w:pPr>
              <w:spacing w:before="60" w:after="60" w:line="300" w:lineRule="exac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Bộ </w:t>
            </w:r>
            <w:r w:rsidR="00DC0A0D">
              <w:rPr>
                <w:rFonts w:ascii="Times New Roman" w:eastAsia="Times New Roman" w:hAnsi="Times New Roman" w:cs="Times New Roman"/>
                <w:sz w:val="26"/>
                <w:szCs w:val="26"/>
              </w:rPr>
              <w:t>T</w:t>
            </w:r>
            <w:r>
              <w:rPr>
                <w:rFonts w:ascii="Times New Roman" w:eastAsia="Times New Roman" w:hAnsi="Times New Roman" w:cs="Times New Roman"/>
                <w:sz w:val="26"/>
                <w:szCs w:val="26"/>
              </w:rPr>
              <w:t>ư pháp</w:t>
            </w:r>
          </w:p>
        </w:tc>
        <w:tc>
          <w:tcPr>
            <w:tcW w:w="521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Change w:id="156" w:author="THANH TRUONG" w:date="2025-12-18T17:05:00Z" w16du:dateUtc="2025-12-18T10:05:00Z">
              <w:tcPr>
                <w:tcW w:w="48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tcPrChange>
          </w:tcPr>
          <w:p w14:paraId="2C691C36" w14:textId="76A50957" w:rsidR="00A30639" w:rsidRPr="00BE04C2" w:rsidRDefault="00A00F08" w:rsidP="008158E9">
            <w:pPr>
              <w:spacing w:before="60" w:after="60" w:line="300" w:lineRule="exact"/>
              <w:ind w:left="112" w:right="150" w:firstLine="29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Tiếp thu ý kiến: </w:t>
            </w:r>
            <w:r w:rsidR="00F048D8">
              <w:rPr>
                <w:rFonts w:ascii="Times New Roman" w:eastAsia="Times New Roman" w:hAnsi="Times New Roman" w:cs="Times New Roman"/>
                <w:sz w:val="26"/>
                <w:szCs w:val="26"/>
              </w:rPr>
              <w:t xml:space="preserve">Dự thảo Thông tư đã hướng dẫn cụ thể đối với trương hợp chỉ định nhà đầu tư </w:t>
            </w:r>
            <w:r w:rsidR="00D05D86">
              <w:rPr>
                <w:rFonts w:ascii="Times New Roman" w:eastAsia="Times New Roman" w:hAnsi="Times New Roman" w:cs="Times New Roman"/>
                <w:sz w:val="26"/>
                <w:szCs w:val="26"/>
              </w:rPr>
              <w:t>đối với dự án do nhà đầu tư đề xuất theo trình tự rút gọn và chi tiết tại Phụ lục III kèm theo Thông tư.</w:t>
            </w:r>
          </w:p>
        </w:tc>
      </w:tr>
      <w:tr w:rsidR="009835E5" w:rsidRPr="008732FA" w14:paraId="2BF572B5" w14:textId="77777777" w:rsidTr="000678C6">
        <w:trPr>
          <w:trHeight w:val="315"/>
          <w:trPrChange w:id="157" w:author="THANH TRUONG" w:date="2025-12-18T17:05:00Z" w16du:dateUtc="2025-12-18T10:05:00Z">
            <w:trPr>
              <w:trHeight w:val="315"/>
            </w:trPr>
          </w:trPrChange>
        </w:trPr>
        <w:tc>
          <w:tcPr>
            <w:tcW w:w="143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tcPrChange w:id="158" w:author="THANH TRUONG" w:date="2025-12-18T17:05:00Z" w16du:dateUtc="2025-12-18T10:05:00Z">
              <w:tcPr>
                <w:tcW w:w="1556" w:type="dxa"/>
                <w:gridSpan w:val="2"/>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tcPr>
            </w:tcPrChange>
          </w:tcPr>
          <w:p w14:paraId="668847A5" w14:textId="3B911AB1" w:rsidR="00A30639" w:rsidRPr="00BE04C2" w:rsidRDefault="00A30639" w:rsidP="008158E9">
            <w:pPr>
              <w:spacing w:before="60" w:after="60" w:line="300" w:lineRule="exact"/>
              <w:jc w:val="center"/>
              <w:rPr>
                <w:rFonts w:ascii="Times New Roman" w:eastAsia="Times New Roman" w:hAnsi="Times New Roman" w:cs="Times New Roman"/>
                <w:sz w:val="26"/>
                <w:szCs w:val="26"/>
              </w:rPr>
            </w:pPr>
          </w:p>
        </w:tc>
        <w:tc>
          <w:tcPr>
            <w:tcW w:w="6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Change w:id="159" w:author="THANH TRUONG" w:date="2025-12-18T17:05:00Z" w16du:dateUtc="2025-12-18T10:05:00Z">
              <w:tcPr>
                <w:tcW w:w="7060"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tcPrChange>
          </w:tcPr>
          <w:p w14:paraId="15316993" w14:textId="7DFF26AB" w:rsidR="00A30639" w:rsidRPr="008732FA" w:rsidRDefault="00A65F59" w:rsidP="008158E9">
            <w:pPr>
              <w:spacing w:before="60" w:after="60" w:line="300" w:lineRule="exact"/>
              <w:ind w:left="95" w:right="69" w:firstLine="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 </w:t>
            </w:r>
            <w:r w:rsidR="008732FA" w:rsidRPr="008732FA">
              <w:rPr>
                <w:rFonts w:ascii="Times New Roman" w:eastAsia="Times New Roman" w:hAnsi="Times New Roman" w:cs="Times New Roman"/>
                <w:sz w:val="26"/>
                <w:szCs w:val="26"/>
              </w:rPr>
              <w:t>Về hiệu lực thi h</w:t>
            </w:r>
            <w:r w:rsidR="008732FA">
              <w:rPr>
                <w:rFonts w:ascii="Times New Roman" w:eastAsia="Times New Roman" w:hAnsi="Times New Roman" w:cs="Times New Roman"/>
                <w:sz w:val="26"/>
                <w:szCs w:val="26"/>
              </w:rPr>
              <w:t>ành: đề nghị xác định cụ thể ngày có hiệu lực của Thông tư tại khoản 1 Điều 3 dự thảo Thông tư bảo đảm phù hợp với quy định tại Điều 53 Luật Ban hành văn bản quy phạm pháp luật số 64/2025/Q15, được sửa đổi, bổ sung bởi Luật số 87/2025/QH15.</w:t>
            </w:r>
          </w:p>
        </w:tc>
        <w:tc>
          <w:tcPr>
            <w:tcW w:w="16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Change w:id="160" w:author="THANH TRUONG" w:date="2025-12-18T17:05:00Z" w16du:dateUtc="2025-12-18T10:05:00Z">
              <w:tcPr>
                <w:tcW w:w="1567"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tcPrChange>
          </w:tcPr>
          <w:p w14:paraId="23ABDDB5" w14:textId="63B7F17C" w:rsidR="00A30639" w:rsidRPr="008732FA" w:rsidRDefault="00DC0A0D" w:rsidP="008158E9">
            <w:pPr>
              <w:spacing w:before="60" w:after="60" w:line="300" w:lineRule="exac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Bộ Tư pháp</w:t>
            </w:r>
          </w:p>
        </w:tc>
        <w:tc>
          <w:tcPr>
            <w:tcW w:w="521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Change w:id="161" w:author="THANH TRUONG" w:date="2025-12-18T17:05:00Z" w16du:dateUtc="2025-12-18T10:05:00Z">
              <w:tcPr>
                <w:tcW w:w="48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tcPrChange>
          </w:tcPr>
          <w:p w14:paraId="02F2D756" w14:textId="25297F67" w:rsidR="0058568B" w:rsidRDefault="0058568B" w:rsidP="008158E9">
            <w:pPr>
              <w:spacing w:before="60" w:after="60" w:line="300" w:lineRule="exact"/>
              <w:ind w:left="112" w:right="150" w:firstLine="29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Theo khoản 1 Điều 53 Luật Ban hành văn bản quy phạm pháp luật số 64/2025/Q15 quy định </w:t>
            </w:r>
            <w:r w:rsidRPr="0058568B">
              <w:rPr>
                <w:rFonts w:ascii="Times New Roman" w:eastAsia="Times New Roman" w:hAnsi="Times New Roman" w:cs="Times New Roman"/>
                <w:i/>
                <w:iCs/>
                <w:sz w:val="26"/>
                <w:szCs w:val="26"/>
              </w:rPr>
              <w:t>“Trường hợp văn bản quy phạm pháp luật được xây dựng, ban hành theo trình tự, thủ tục rút gọn và trong trường hợp đặc biệt có thể có hiệu lực kể từ ngày thông qua hoặc ký ban hành”.</w:t>
            </w:r>
          </w:p>
          <w:p w14:paraId="1365302A" w14:textId="2632B913" w:rsidR="00A30639" w:rsidRPr="008732FA" w:rsidRDefault="00BF56C1" w:rsidP="008158E9">
            <w:pPr>
              <w:spacing w:before="60" w:after="60" w:line="300" w:lineRule="exact"/>
              <w:ind w:left="112" w:right="150" w:firstLine="29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Tiếp thu ý kiến: </w:t>
            </w:r>
            <w:r w:rsidR="0037486A">
              <w:rPr>
                <w:rFonts w:ascii="Times New Roman" w:eastAsia="Times New Roman" w:hAnsi="Times New Roman" w:cs="Times New Roman"/>
                <w:sz w:val="26"/>
                <w:szCs w:val="26"/>
              </w:rPr>
              <w:t>Dự thảo thông tư sẽ ghi cụ thể ngày tháng có hiệu lực thi hành phù hợp với thời gian ban hành Thông tư.</w:t>
            </w:r>
          </w:p>
        </w:tc>
      </w:tr>
      <w:tr w:rsidR="009835E5" w:rsidRPr="008732FA" w14:paraId="4D4BDB64" w14:textId="77777777" w:rsidTr="000678C6">
        <w:trPr>
          <w:trHeight w:val="315"/>
          <w:trPrChange w:id="162" w:author="THANH TRUONG" w:date="2025-12-18T17:05:00Z" w16du:dateUtc="2025-12-18T10:05:00Z">
            <w:trPr>
              <w:trHeight w:val="315"/>
            </w:trPr>
          </w:trPrChange>
        </w:trPr>
        <w:tc>
          <w:tcPr>
            <w:tcW w:w="143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tcPrChange w:id="163" w:author="THANH TRUONG" w:date="2025-12-18T17:05:00Z" w16du:dateUtc="2025-12-18T10:05:00Z">
              <w:tcPr>
                <w:tcW w:w="1556" w:type="dxa"/>
                <w:gridSpan w:val="2"/>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tcPr>
            </w:tcPrChange>
          </w:tcPr>
          <w:p w14:paraId="023E4D1E" w14:textId="7095B7F1" w:rsidR="00A30639" w:rsidRPr="008732FA" w:rsidRDefault="00A30639" w:rsidP="008158E9">
            <w:pPr>
              <w:spacing w:before="60" w:after="60" w:line="300" w:lineRule="exact"/>
              <w:jc w:val="center"/>
              <w:rPr>
                <w:rFonts w:ascii="Times New Roman" w:eastAsia="Times New Roman" w:hAnsi="Times New Roman" w:cs="Times New Roman"/>
                <w:sz w:val="26"/>
                <w:szCs w:val="26"/>
              </w:rPr>
            </w:pPr>
          </w:p>
        </w:tc>
        <w:tc>
          <w:tcPr>
            <w:tcW w:w="6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Change w:id="164" w:author="THANH TRUONG" w:date="2025-12-18T17:05:00Z" w16du:dateUtc="2025-12-18T10:05:00Z">
              <w:tcPr>
                <w:tcW w:w="7060"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tcPrChange>
          </w:tcPr>
          <w:p w14:paraId="5582AAD8" w14:textId="092ECE24" w:rsidR="00A65F59" w:rsidRDefault="00A65F59" w:rsidP="008158E9">
            <w:pPr>
              <w:spacing w:before="60" w:after="60" w:line="300" w:lineRule="exact"/>
              <w:ind w:left="95" w:right="69" w:firstLine="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 Về ngôn ngữ, kỹ thuật soạn thảo văn bản:</w:t>
            </w:r>
          </w:p>
          <w:p w14:paraId="23BB65AE" w14:textId="77777777" w:rsidR="00A65F59" w:rsidRDefault="00A65F59" w:rsidP="008158E9">
            <w:pPr>
              <w:spacing w:before="60" w:after="60" w:line="300" w:lineRule="exact"/>
              <w:ind w:left="95" w:right="69" w:firstLine="426"/>
              <w:jc w:val="both"/>
              <w:rPr>
                <w:rFonts w:ascii="Times New Roman" w:eastAsia="Times New Roman" w:hAnsi="Times New Roman" w:cs="Times New Roman"/>
                <w:sz w:val="26"/>
                <w:szCs w:val="26"/>
              </w:rPr>
            </w:pPr>
            <w:r w:rsidRPr="00A65F59">
              <w:rPr>
                <w:rFonts w:ascii="Times New Roman" w:eastAsia="Times New Roman" w:hAnsi="Times New Roman" w:cs="Times New Roman"/>
                <w:sz w:val="26"/>
                <w:szCs w:val="26"/>
              </w:rPr>
              <w:t xml:space="preserve">Dự thảo Thông tư cần được lấy ý kiến đối tượng chịu sự tác động trực tiếp của Thông tư và cơ quan, tổ chức có liên quan đối với dự thảo Thông tư; rà soát dự thảo Thông tư đảm bảo kỹ thuật soạn thảo theo đúng quy định của Chương V Nghị định số 78/2025/NĐ-CP ngày 01/4/2025 của Chính phủ quy định chi tiết một số điều và biện pháp để tổ chức, hướng dẫn thi hành Luật Ban hành văn bản quy phạm pháp luật, được sửa đổi, bổ sung bởi Nghị định số 187/2025/NĐ-CP. Ngoài ra, đề nghị chỉnh lý một số lỗi kỹ thuật dưới đây: </w:t>
            </w:r>
          </w:p>
          <w:p w14:paraId="00EEF797" w14:textId="77777777" w:rsidR="00A65F59" w:rsidRDefault="00A65F59" w:rsidP="008158E9">
            <w:pPr>
              <w:spacing w:before="60" w:after="60" w:line="300" w:lineRule="exact"/>
              <w:ind w:left="95" w:right="69" w:firstLine="426"/>
              <w:jc w:val="both"/>
              <w:rPr>
                <w:rFonts w:ascii="Times New Roman" w:eastAsia="Times New Roman" w:hAnsi="Times New Roman" w:cs="Times New Roman"/>
                <w:sz w:val="26"/>
                <w:szCs w:val="26"/>
              </w:rPr>
            </w:pPr>
            <w:r w:rsidRPr="00A65F59">
              <w:rPr>
                <w:rFonts w:ascii="Times New Roman" w:eastAsia="Times New Roman" w:hAnsi="Times New Roman" w:cs="Times New Roman"/>
                <w:sz w:val="26"/>
                <w:szCs w:val="26"/>
              </w:rPr>
              <w:t xml:space="preserve">- Phần căn cứ ban hành văn bản, đề nghị bổ sung: “Căn cứ Nghị định số 56/2025/NĐ-CP..., được sửa đổi, bổ sung bởi Nghị định số 100/2025/NĐ-CP; ". </w:t>
            </w:r>
          </w:p>
          <w:p w14:paraId="2611852D" w14:textId="3941E4C2" w:rsidR="00A65F59" w:rsidRDefault="00A65F59" w:rsidP="008158E9">
            <w:pPr>
              <w:spacing w:before="60" w:after="60" w:line="300" w:lineRule="exact"/>
              <w:ind w:left="95" w:right="69" w:firstLine="426"/>
              <w:jc w:val="both"/>
              <w:rPr>
                <w:rFonts w:ascii="Times New Roman" w:eastAsia="Times New Roman" w:hAnsi="Times New Roman" w:cs="Times New Roman"/>
                <w:sz w:val="26"/>
                <w:szCs w:val="26"/>
              </w:rPr>
            </w:pPr>
            <w:r w:rsidRPr="00A65F59">
              <w:rPr>
                <w:rFonts w:ascii="Times New Roman" w:eastAsia="Times New Roman" w:hAnsi="Times New Roman" w:cs="Times New Roman"/>
                <w:sz w:val="26"/>
                <w:szCs w:val="26"/>
              </w:rPr>
              <w:lastRenderedPageBreak/>
              <w:t xml:space="preserve">- Sửa tên của khoản 4 Điều 2 dự thảo Thông tư thành: “Bổ sung khoản 2a sau khoản 2 Điều 4 Thông tư số 27/2024/TT-BCT như sau:". </w:t>
            </w:r>
          </w:p>
          <w:p w14:paraId="2B2136B1" w14:textId="6A9D0D3B" w:rsidR="00A30639" w:rsidRPr="008732FA" w:rsidRDefault="00A65F59" w:rsidP="008158E9">
            <w:pPr>
              <w:spacing w:before="60" w:after="60" w:line="300" w:lineRule="exact"/>
              <w:ind w:left="95" w:right="69" w:firstLine="426"/>
              <w:jc w:val="both"/>
              <w:rPr>
                <w:rFonts w:ascii="Times New Roman" w:eastAsia="Times New Roman" w:hAnsi="Times New Roman" w:cs="Times New Roman"/>
                <w:sz w:val="26"/>
                <w:szCs w:val="26"/>
              </w:rPr>
            </w:pPr>
            <w:r w:rsidRPr="00A65F59">
              <w:rPr>
                <w:rFonts w:ascii="Times New Roman" w:eastAsia="Times New Roman" w:hAnsi="Times New Roman" w:cs="Times New Roman"/>
                <w:sz w:val="26"/>
                <w:szCs w:val="26"/>
              </w:rPr>
              <w:t>Đề nghị bỏ từ “của” tại các khoản 1, 2 và, 3 và 4 Điều 2 dự thảo Thông</w:t>
            </w:r>
          </w:p>
        </w:tc>
        <w:tc>
          <w:tcPr>
            <w:tcW w:w="16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Change w:id="165" w:author="THANH TRUONG" w:date="2025-12-18T17:05:00Z" w16du:dateUtc="2025-12-18T10:05:00Z">
              <w:tcPr>
                <w:tcW w:w="1567"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tcPrChange>
          </w:tcPr>
          <w:p w14:paraId="343BE006" w14:textId="22B80853" w:rsidR="00A30639" w:rsidRPr="008732FA" w:rsidRDefault="00DC0A0D" w:rsidP="008158E9">
            <w:pPr>
              <w:spacing w:before="60" w:after="60" w:line="300" w:lineRule="exac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Bộ Tư pháp</w:t>
            </w:r>
          </w:p>
        </w:tc>
        <w:tc>
          <w:tcPr>
            <w:tcW w:w="521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Change w:id="166" w:author="THANH TRUONG" w:date="2025-12-18T17:05:00Z" w16du:dateUtc="2025-12-18T10:05:00Z">
              <w:tcPr>
                <w:tcW w:w="48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tcPrChange>
          </w:tcPr>
          <w:p w14:paraId="1F242AF9" w14:textId="77777777" w:rsidR="00A30639" w:rsidRDefault="00D909C9" w:rsidP="008158E9">
            <w:pPr>
              <w:spacing w:before="60" w:after="60" w:line="300" w:lineRule="exact"/>
              <w:ind w:left="112" w:right="150" w:firstLine="29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Tiếp thu ý kiến:</w:t>
            </w:r>
          </w:p>
          <w:p w14:paraId="627455EE" w14:textId="3ED5AFEA" w:rsidR="00D909C9" w:rsidRDefault="00D909C9" w:rsidP="008158E9">
            <w:pPr>
              <w:spacing w:before="60" w:after="60" w:line="300" w:lineRule="exact"/>
              <w:ind w:left="112" w:right="150" w:firstLine="29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Dự thảo Thông tư đã được lấy ý kiến </w:t>
            </w:r>
            <w:r w:rsidRPr="00A65F59">
              <w:rPr>
                <w:rFonts w:ascii="Times New Roman" w:eastAsia="Times New Roman" w:hAnsi="Times New Roman" w:cs="Times New Roman"/>
                <w:sz w:val="26"/>
                <w:szCs w:val="26"/>
              </w:rPr>
              <w:t>đối tượng chịu sự tác động trực tiếp của Thông tư và cơ quan, tổ chức có liên quan</w:t>
            </w:r>
            <w:r>
              <w:rPr>
                <w:rFonts w:ascii="Times New Roman" w:eastAsia="Times New Roman" w:hAnsi="Times New Roman" w:cs="Times New Roman"/>
                <w:sz w:val="26"/>
                <w:szCs w:val="26"/>
              </w:rPr>
              <w:t>.</w:t>
            </w:r>
          </w:p>
          <w:p w14:paraId="780E07BD" w14:textId="0D351395" w:rsidR="00D909C9" w:rsidRPr="008732FA" w:rsidRDefault="00D909C9" w:rsidP="008158E9">
            <w:pPr>
              <w:spacing w:before="60" w:after="60" w:line="300" w:lineRule="exact"/>
              <w:ind w:left="112" w:right="150" w:firstLine="29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Đã chỉnh sửa các nội dung</w:t>
            </w:r>
            <w:r w:rsidRPr="00A65F59">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được góp ý. </w:t>
            </w:r>
          </w:p>
        </w:tc>
      </w:tr>
      <w:tr w:rsidR="003E793C" w:rsidRPr="003E793C" w14:paraId="07D62969" w14:textId="77777777" w:rsidTr="00926CB8">
        <w:trPr>
          <w:trHeight w:val="315"/>
          <w:trPrChange w:id="167" w:author="THANH TRUONG" w:date="2025-12-10T18:08:00Z" w16du:dateUtc="2025-12-10T11:08:00Z">
            <w:trPr>
              <w:trHeight w:val="315"/>
            </w:trPr>
          </w:trPrChange>
        </w:trPr>
        <w:tc>
          <w:tcPr>
            <w:tcW w:w="1434"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Change w:id="168" w:author="THANH TRUONG" w:date="2025-12-10T18:08:00Z" w16du:dateUtc="2025-12-10T11:08:00Z">
              <w:tcPr>
                <w:tcW w:w="1556" w:type="dxa"/>
                <w:gridSpan w:val="2"/>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tcPrChange>
          </w:tcPr>
          <w:p w14:paraId="556E8471" w14:textId="3DFF4AA8" w:rsidR="003E793C" w:rsidRPr="00BE04C2" w:rsidRDefault="003E793C" w:rsidP="008158E9">
            <w:pPr>
              <w:spacing w:before="60" w:after="60" w:line="300" w:lineRule="exact"/>
              <w:ind w:left="112" w:right="150" w:hanging="30"/>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VI</w:t>
            </w:r>
          </w:p>
        </w:tc>
        <w:tc>
          <w:tcPr>
            <w:tcW w:w="13637" w:type="dxa"/>
            <w:gridSpan w:val="3"/>
            <w:tcBorders>
              <w:top w:val="single" w:sz="6" w:space="0" w:color="CCCCCC"/>
              <w:left w:val="single" w:sz="6" w:space="0" w:color="000000"/>
              <w:bottom w:val="single" w:sz="6" w:space="0" w:color="000000"/>
              <w:right w:val="single" w:sz="6" w:space="0" w:color="000000"/>
            </w:tcBorders>
            <w:shd w:val="clear" w:color="auto" w:fill="E7E6E6"/>
            <w:vAlign w:val="center"/>
            <w:tcPrChange w:id="169" w:author="THANH TRUONG" w:date="2025-12-10T18:08:00Z" w16du:dateUtc="2025-12-10T11:08:00Z">
              <w:tcPr>
                <w:tcW w:w="13515" w:type="dxa"/>
                <w:gridSpan w:val="5"/>
                <w:tcBorders>
                  <w:top w:val="single" w:sz="6" w:space="0" w:color="CCCCCC"/>
                  <w:left w:val="single" w:sz="6" w:space="0" w:color="000000"/>
                  <w:bottom w:val="single" w:sz="6" w:space="0" w:color="000000"/>
                  <w:right w:val="single" w:sz="6" w:space="0" w:color="000000"/>
                </w:tcBorders>
                <w:shd w:val="clear" w:color="auto" w:fill="E7E6E6"/>
                <w:vAlign w:val="center"/>
              </w:tcPr>
            </w:tcPrChange>
          </w:tcPr>
          <w:p w14:paraId="0BDBBC5E" w14:textId="73B6EC40" w:rsidR="003E793C" w:rsidRPr="003E793C" w:rsidRDefault="003E793C" w:rsidP="008158E9">
            <w:pPr>
              <w:spacing w:before="60" w:after="60" w:line="300" w:lineRule="exact"/>
              <w:ind w:left="112" w:right="150" w:firstLine="291"/>
              <w:jc w:val="both"/>
              <w:rPr>
                <w:rFonts w:ascii="Times New Roman" w:eastAsia="Times New Roman" w:hAnsi="Times New Roman" w:cs="Times New Roman"/>
                <w:b/>
                <w:bCs/>
                <w:sz w:val="26"/>
                <w:szCs w:val="26"/>
              </w:rPr>
            </w:pPr>
            <w:r w:rsidRPr="003E793C">
              <w:rPr>
                <w:rFonts w:ascii="Times New Roman" w:eastAsia="Times New Roman" w:hAnsi="Times New Roman" w:cs="Times New Roman"/>
                <w:b/>
                <w:bCs/>
                <w:sz w:val="26"/>
                <w:szCs w:val="26"/>
              </w:rPr>
              <w:t>SỞ CÔNG THƯƠNG TP H</w:t>
            </w:r>
            <w:r>
              <w:rPr>
                <w:rFonts w:ascii="Times New Roman" w:eastAsia="Times New Roman" w:hAnsi="Times New Roman" w:cs="Times New Roman"/>
                <w:b/>
                <w:bCs/>
                <w:sz w:val="26"/>
                <w:szCs w:val="26"/>
              </w:rPr>
              <w:t>ẢI PHÒNG</w:t>
            </w:r>
          </w:p>
        </w:tc>
      </w:tr>
      <w:tr w:rsidR="009835E5" w:rsidRPr="008732FA" w14:paraId="0910F51F" w14:textId="77777777" w:rsidTr="000678C6">
        <w:trPr>
          <w:trHeight w:val="315"/>
          <w:trPrChange w:id="170" w:author="THANH TRUONG" w:date="2025-12-18T17:05:00Z" w16du:dateUtc="2025-12-18T10:05:00Z">
            <w:trPr>
              <w:trHeight w:val="315"/>
            </w:trPr>
          </w:trPrChange>
        </w:trPr>
        <w:tc>
          <w:tcPr>
            <w:tcW w:w="1434" w:type="dxa"/>
            <w:tcBorders>
              <w:top w:val="single" w:sz="6" w:space="0" w:color="CCCCCC"/>
              <w:left w:val="single" w:sz="6" w:space="0" w:color="000000"/>
              <w:bottom w:val="single" w:sz="6" w:space="0" w:color="auto"/>
              <w:right w:val="single" w:sz="6" w:space="0" w:color="000000"/>
            </w:tcBorders>
            <w:tcMar>
              <w:top w:w="0" w:type="dxa"/>
              <w:left w:w="45" w:type="dxa"/>
              <w:bottom w:w="0" w:type="dxa"/>
              <w:right w:w="45" w:type="dxa"/>
            </w:tcMar>
            <w:tcPrChange w:id="171" w:author="THANH TRUONG" w:date="2025-12-18T17:05:00Z" w16du:dateUtc="2025-12-18T10:05:00Z">
              <w:tcPr>
                <w:tcW w:w="1556" w:type="dxa"/>
                <w:gridSpan w:val="2"/>
                <w:tcBorders>
                  <w:top w:val="single" w:sz="6" w:space="0" w:color="CCCCCC"/>
                  <w:left w:val="single" w:sz="6" w:space="0" w:color="000000"/>
                  <w:bottom w:val="single" w:sz="6" w:space="0" w:color="auto"/>
                  <w:right w:val="single" w:sz="6" w:space="0" w:color="000000"/>
                </w:tcBorders>
                <w:tcMar>
                  <w:top w:w="0" w:type="dxa"/>
                  <w:left w:w="45" w:type="dxa"/>
                  <w:bottom w:w="0" w:type="dxa"/>
                  <w:right w:w="45" w:type="dxa"/>
                </w:tcMar>
              </w:tcPr>
            </w:tcPrChange>
          </w:tcPr>
          <w:p w14:paraId="7608A3F2" w14:textId="2D96D1AB" w:rsidR="00A30639" w:rsidRPr="003E793C" w:rsidRDefault="00A30639" w:rsidP="008158E9">
            <w:pPr>
              <w:spacing w:before="60" w:after="60" w:line="300" w:lineRule="exact"/>
              <w:jc w:val="center"/>
              <w:rPr>
                <w:rFonts w:ascii="Times New Roman" w:eastAsia="Times New Roman" w:hAnsi="Times New Roman" w:cs="Times New Roman"/>
                <w:sz w:val="26"/>
                <w:szCs w:val="26"/>
              </w:rPr>
            </w:pPr>
          </w:p>
        </w:tc>
        <w:tc>
          <w:tcPr>
            <w:tcW w:w="6776" w:type="dxa"/>
            <w:tcBorders>
              <w:top w:val="single" w:sz="6" w:space="0" w:color="CCCCCC"/>
              <w:left w:val="single" w:sz="6" w:space="0" w:color="CCCCCC"/>
              <w:bottom w:val="single" w:sz="6" w:space="0" w:color="auto"/>
              <w:right w:val="single" w:sz="6" w:space="0" w:color="000000"/>
            </w:tcBorders>
            <w:tcMar>
              <w:top w:w="0" w:type="dxa"/>
              <w:left w:w="45" w:type="dxa"/>
              <w:bottom w:w="0" w:type="dxa"/>
              <w:right w:w="45" w:type="dxa"/>
            </w:tcMar>
            <w:tcPrChange w:id="172" w:author="THANH TRUONG" w:date="2025-12-18T17:05:00Z" w16du:dateUtc="2025-12-18T10:05:00Z">
              <w:tcPr>
                <w:tcW w:w="7060" w:type="dxa"/>
                <w:gridSpan w:val="2"/>
                <w:tcBorders>
                  <w:top w:val="single" w:sz="6" w:space="0" w:color="CCCCCC"/>
                  <w:left w:val="single" w:sz="6" w:space="0" w:color="CCCCCC"/>
                  <w:bottom w:val="single" w:sz="6" w:space="0" w:color="auto"/>
                  <w:right w:val="single" w:sz="6" w:space="0" w:color="000000"/>
                </w:tcBorders>
                <w:tcMar>
                  <w:top w:w="0" w:type="dxa"/>
                  <w:left w:w="45" w:type="dxa"/>
                  <w:bottom w:w="0" w:type="dxa"/>
                  <w:right w:w="45" w:type="dxa"/>
                </w:tcMar>
              </w:tcPr>
            </w:tcPrChange>
          </w:tcPr>
          <w:p w14:paraId="4486781F" w14:textId="19042776" w:rsidR="00A30639" w:rsidRPr="008732FA" w:rsidRDefault="00915D75" w:rsidP="008158E9">
            <w:pPr>
              <w:spacing w:before="60" w:after="60" w:line="300" w:lineRule="exact"/>
              <w:ind w:left="95" w:right="69" w:firstLine="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w:t>
            </w:r>
            <w:r w:rsidR="00C96A79">
              <w:rPr>
                <w:rFonts w:ascii="Times New Roman" w:eastAsia="Times New Roman" w:hAnsi="Times New Roman" w:cs="Times New Roman"/>
                <w:sz w:val="26"/>
                <w:szCs w:val="26"/>
              </w:rPr>
              <w:t>Đ</w:t>
            </w:r>
            <w:r w:rsidR="003E793C" w:rsidRPr="003E793C">
              <w:rPr>
                <w:rFonts w:ascii="Times New Roman" w:eastAsia="Times New Roman" w:hAnsi="Times New Roman" w:cs="Times New Roman"/>
                <w:sz w:val="26"/>
                <w:szCs w:val="26"/>
              </w:rPr>
              <w:t>ề nghị ban soạn thảo sửa tên của dự thảo Thông tư như sau: “Sửa đổi tên gọi và sửa đổi, bổ sung một số điều của Thông tư số 27/2024/TT-BCT của Bộ trưởng Bộ Công Thương quy định về tiêu chuẩn đánh giá hồ sơ dự thầu và mẫu hồ sơ đấu thầu lựa chọn nhà đầu tư thực hiện dự án đầu tư công trình năng lượng và Thông tư số 32/2025/TT-BCT ngày 02/6/2025 về Sửa đổi, bổ sung một số điều của Thông tư số 27/2024/TT-BCT ngày 21/11/2024 của Bộ trưởng Bộ Công Thương”.</w:t>
            </w:r>
          </w:p>
        </w:tc>
        <w:tc>
          <w:tcPr>
            <w:tcW w:w="1650" w:type="dxa"/>
            <w:tcBorders>
              <w:top w:val="single" w:sz="6" w:space="0" w:color="CCCCCC"/>
              <w:left w:val="single" w:sz="6" w:space="0" w:color="CCCCCC"/>
              <w:bottom w:val="single" w:sz="6" w:space="0" w:color="auto"/>
              <w:right w:val="single" w:sz="6" w:space="0" w:color="000000"/>
            </w:tcBorders>
            <w:tcMar>
              <w:top w:w="0" w:type="dxa"/>
              <w:left w:w="45" w:type="dxa"/>
              <w:bottom w:w="0" w:type="dxa"/>
              <w:right w:w="45" w:type="dxa"/>
            </w:tcMar>
            <w:tcPrChange w:id="173" w:author="THANH TRUONG" w:date="2025-12-18T17:05:00Z" w16du:dateUtc="2025-12-18T10:05:00Z">
              <w:tcPr>
                <w:tcW w:w="1567" w:type="dxa"/>
                <w:gridSpan w:val="2"/>
                <w:tcBorders>
                  <w:top w:val="single" w:sz="6" w:space="0" w:color="CCCCCC"/>
                  <w:left w:val="single" w:sz="6" w:space="0" w:color="CCCCCC"/>
                  <w:bottom w:val="single" w:sz="6" w:space="0" w:color="auto"/>
                  <w:right w:val="single" w:sz="6" w:space="0" w:color="000000"/>
                </w:tcBorders>
                <w:tcMar>
                  <w:top w:w="0" w:type="dxa"/>
                  <w:left w:w="45" w:type="dxa"/>
                  <w:bottom w:w="0" w:type="dxa"/>
                  <w:right w:w="45" w:type="dxa"/>
                </w:tcMar>
              </w:tcPr>
            </w:tcPrChange>
          </w:tcPr>
          <w:p w14:paraId="75BB04D1" w14:textId="08531332" w:rsidR="00A30639" w:rsidRPr="005730C1" w:rsidRDefault="005730C1" w:rsidP="008158E9">
            <w:pPr>
              <w:spacing w:before="60" w:after="60" w:line="300" w:lineRule="exac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w:t>
            </w:r>
            <w:r w:rsidRPr="005730C1">
              <w:rPr>
                <w:rFonts w:ascii="Times New Roman" w:eastAsia="Times New Roman" w:hAnsi="Times New Roman" w:cs="Times New Roman"/>
                <w:sz w:val="26"/>
                <w:szCs w:val="26"/>
              </w:rPr>
              <w:t xml:space="preserve">ở </w:t>
            </w:r>
            <w:r>
              <w:rPr>
                <w:rFonts w:ascii="Times New Roman" w:eastAsia="Times New Roman" w:hAnsi="Times New Roman" w:cs="Times New Roman"/>
                <w:sz w:val="26"/>
                <w:szCs w:val="26"/>
              </w:rPr>
              <w:t>C</w:t>
            </w:r>
            <w:r w:rsidRPr="005730C1">
              <w:rPr>
                <w:rFonts w:ascii="Times New Roman" w:eastAsia="Times New Roman" w:hAnsi="Times New Roman" w:cs="Times New Roman"/>
                <w:sz w:val="26"/>
                <w:szCs w:val="26"/>
              </w:rPr>
              <w:t xml:space="preserve">ông </w:t>
            </w:r>
            <w:r>
              <w:rPr>
                <w:rFonts w:ascii="Times New Roman" w:eastAsia="Times New Roman" w:hAnsi="Times New Roman" w:cs="Times New Roman"/>
                <w:sz w:val="26"/>
                <w:szCs w:val="26"/>
              </w:rPr>
              <w:t>T</w:t>
            </w:r>
            <w:r w:rsidRPr="005730C1">
              <w:rPr>
                <w:rFonts w:ascii="Times New Roman" w:eastAsia="Times New Roman" w:hAnsi="Times New Roman" w:cs="Times New Roman"/>
                <w:sz w:val="26"/>
                <w:szCs w:val="26"/>
              </w:rPr>
              <w:t xml:space="preserve">hương tp </w:t>
            </w:r>
            <w:r>
              <w:rPr>
                <w:rFonts w:ascii="Times New Roman" w:eastAsia="Times New Roman" w:hAnsi="Times New Roman" w:cs="Times New Roman"/>
                <w:sz w:val="26"/>
                <w:szCs w:val="26"/>
              </w:rPr>
              <w:t>H</w:t>
            </w:r>
            <w:r w:rsidRPr="005730C1">
              <w:rPr>
                <w:rFonts w:ascii="Times New Roman" w:eastAsia="Times New Roman" w:hAnsi="Times New Roman" w:cs="Times New Roman"/>
                <w:sz w:val="26"/>
                <w:szCs w:val="26"/>
              </w:rPr>
              <w:t xml:space="preserve">ải </w:t>
            </w:r>
            <w:r>
              <w:rPr>
                <w:rFonts w:ascii="Times New Roman" w:eastAsia="Times New Roman" w:hAnsi="Times New Roman" w:cs="Times New Roman"/>
                <w:sz w:val="26"/>
                <w:szCs w:val="26"/>
              </w:rPr>
              <w:t>P</w:t>
            </w:r>
            <w:r w:rsidRPr="005730C1">
              <w:rPr>
                <w:rFonts w:ascii="Times New Roman" w:eastAsia="Times New Roman" w:hAnsi="Times New Roman" w:cs="Times New Roman"/>
                <w:sz w:val="26"/>
                <w:szCs w:val="26"/>
              </w:rPr>
              <w:t>hòng</w:t>
            </w:r>
          </w:p>
        </w:tc>
        <w:tc>
          <w:tcPr>
            <w:tcW w:w="5211" w:type="dxa"/>
            <w:tcBorders>
              <w:top w:val="single" w:sz="6" w:space="0" w:color="CCCCCC"/>
              <w:left w:val="single" w:sz="6" w:space="0" w:color="CCCCCC"/>
              <w:bottom w:val="single" w:sz="6" w:space="0" w:color="auto"/>
              <w:right w:val="single" w:sz="6" w:space="0" w:color="000000"/>
            </w:tcBorders>
            <w:tcMar>
              <w:top w:w="0" w:type="dxa"/>
              <w:left w:w="45" w:type="dxa"/>
              <w:bottom w:w="0" w:type="dxa"/>
              <w:right w:w="45" w:type="dxa"/>
            </w:tcMar>
            <w:tcPrChange w:id="174" w:author="THANH TRUONG" w:date="2025-12-18T17:05:00Z" w16du:dateUtc="2025-12-18T10:05:00Z">
              <w:tcPr>
                <w:tcW w:w="4888" w:type="dxa"/>
                <w:tcBorders>
                  <w:top w:val="single" w:sz="6" w:space="0" w:color="CCCCCC"/>
                  <w:left w:val="single" w:sz="6" w:space="0" w:color="CCCCCC"/>
                  <w:bottom w:val="single" w:sz="6" w:space="0" w:color="auto"/>
                  <w:right w:val="single" w:sz="6" w:space="0" w:color="000000"/>
                </w:tcBorders>
                <w:tcMar>
                  <w:top w:w="0" w:type="dxa"/>
                  <w:left w:w="45" w:type="dxa"/>
                  <w:bottom w:w="0" w:type="dxa"/>
                  <w:right w:w="45" w:type="dxa"/>
                </w:tcMar>
              </w:tcPr>
            </w:tcPrChange>
          </w:tcPr>
          <w:p w14:paraId="22B4B1AD" w14:textId="7C790383" w:rsidR="00A30639" w:rsidRPr="008732FA" w:rsidRDefault="00AF1862" w:rsidP="008158E9">
            <w:pPr>
              <w:shd w:val="clear" w:color="auto" w:fill="FFFFFF"/>
              <w:spacing w:before="60" w:after="60" w:line="300" w:lineRule="exact"/>
              <w:ind w:firstLine="403"/>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Theo quy định tại khoản 3 Điều 61 Nghị định số 78/2025/NĐ_CP ngày 01/4/2025 của Chính phủ </w:t>
            </w:r>
            <w:r w:rsidRPr="00AF1862">
              <w:rPr>
                <w:rFonts w:ascii="Times New Roman" w:eastAsia="Times New Roman" w:hAnsi="Times New Roman" w:cs="Times New Roman"/>
                <w:sz w:val="26"/>
                <w:szCs w:val="26"/>
              </w:rPr>
              <w:t xml:space="preserve">quy định chi tiết một số điều và biện pháp để tổ chức, hướng dẫn thi hành </w:t>
            </w:r>
            <w:bookmarkStart w:id="175" w:name="tvpllink_wmctndtokn_1"/>
            <w:r w:rsidRPr="00AF1862">
              <w:rPr>
                <w:rFonts w:ascii="Times New Roman" w:eastAsia="Times New Roman" w:hAnsi="Times New Roman" w:cs="Times New Roman"/>
                <w:sz w:val="26"/>
                <w:szCs w:val="26"/>
              </w:rPr>
              <w:t>Luật Ban hành văn bản quy phạm pháp luật</w:t>
            </w:r>
            <w:bookmarkEnd w:id="175"/>
            <w:r>
              <w:rPr>
                <w:rFonts w:ascii="Times New Roman" w:eastAsia="Times New Roman" w:hAnsi="Times New Roman" w:cs="Times New Roman"/>
                <w:sz w:val="26"/>
                <w:szCs w:val="26"/>
              </w:rPr>
              <w:t xml:space="preserve"> </w:t>
            </w:r>
            <w:r w:rsidRPr="00D661D1">
              <w:rPr>
                <w:rFonts w:ascii="Times New Roman" w:eastAsia="Times New Roman" w:hAnsi="Times New Roman" w:cs="Times New Roman"/>
                <w:i/>
                <w:iCs/>
                <w:sz w:val="26"/>
                <w:szCs w:val="26"/>
              </w:rPr>
              <w:t>“</w:t>
            </w:r>
            <w:r w:rsidR="00D661D1" w:rsidRPr="00D661D1">
              <w:rPr>
                <w:rFonts w:ascii="Times New Roman" w:eastAsia="Times New Roman" w:hAnsi="Times New Roman" w:cs="Times New Roman"/>
                <w:i/>
                <w:iCs/>
                <w:sz w:val="26"/>
                <w:szCs w:val="26"/>
              </w:rPr>
              <w:t>3. Tên gọi của văn bản là một câu ngắn gọn hoặc cụm từ phản ánh khái quát nội dung chủ yếu của văn bản”</w:t>
            </w:r>
            <w:r w:rsidR="00D661D1" w:rsidRPr="00D661D1">
              <w:rPr>
                <w:rFonts w:ascii="Times New Roman" w:eastAsia="Times New Roman" w:hAnsi="Times New Roman" w:cs="Times New Roman"/>
                <w:sz w:val="26"/>
                <w:szCs w:val="26"/>
              </w:rPr>
              <w:t xml:space="preserve">. </w:t>
            </w:r>
            <w:r w:rsidR="00515AF2">
              <w:rPr>
                <w:rFonts w:ascii="Times New Roman" w:eastAsia="Times New Roman" w:hAnsi="Times New Roman" w:cs="Times New Roman"/>
                <w:sz w:val="26"/>
                <w:szCs w:val="26"/>
              </w:rPr>
              <w:t>Bên cạnh đó, việc đổi tên văn bản QPPL không đúng với kỹ thuật soạn thảo văn bản QPPL, d</w:t>
            </w:r>
            <w:r w:rsidR="00D661D1" w:rsidRPr="00D661D1">
              <w:rPr>
                <w:rFonts w:ascii="Times New Roman" w:eastAsia="Times New Roman" w:hAnsi="Times New Roman" w:cs="Times New Roman"/>
                <w:sz w:val="26"/>
                <w:szCs w:val="26"/>
              </w:rPr>
              <w:t xml:space="preserve">o đó, tên gọi của </w:t>
            </w:r>
            <w:r w:rsidR="00D661D1">
              <w:rPr>
                <w:rFonts w:ascii="Times New Roman" w:eastAsia="Times New Roman" w:hAnsi="Times New Roman" w:cs="Times New Roman"/>
                <w:sz w:val="26"/>
                <w:szCs w:val="26"/>
              </w:rPr>
              <w:t xml:space="preserve">Thông tư </w:t>
            </w:r>
            <w:r w:rsidR="00515AF2">
              <w:rPr>
                <w:rFonts w:ascii="Times New Roman" w:eastAsia="Times New Roman" w:hAnsi="Times New Roman" w:cs="Times New Roman"/>
                <w:sz w:val="26"/>
                <w:szCs w:val="26"/>
              </w:rPr>
              <w:t>đã được chỉnh sửa để bảo đảm đầy đủ, ngắn gọn.</w:t>
            </w:r>
          </w:p>
        </w:tc>
      </w:tr>
      <w:tr w:rsidR="00BC4262" w:rsidRPr="00754037" w14:paraId="7B08F24E" w14:textId="77777777" w:rsidTr="000678C6">
        <w:trPr>
          <w:trHeight w:val="315"/>
          <w:trPrChange w:id="176" w:author="THANH TRUONG" w:date="2025-12-18T17:05:00Z" w16du:dateUtc="2025-12-18T10:05:00Z">
            <w:trPr>
              <w:trHeight w:val="315"/>
            </w:trPr>
          </w:trPrChange>
        </w:trPr>
        <w:tc>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Change w:id="177" w:author="THANH TRUONG" w:date="2025-12-18T17:05:00Z" w16du:dateUtc="2025-12-18T10:05:00Z">
              <w:tcPr>
                <w:tcW w:w="1556" w:type="dxa"/>
                <w:gridSpan w:val="2"/>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
            </w:tcPrChange>
          </w:tcPr>
          <w:p w14:paraId="462BD07A" w14:textId="77777777" w:rsidR="00BC4262" w:rsidRPr="008732FA" w:rsidRDefault="00BC4262" w:rsidP="008158E9">
            <w:pPr>
              <w:spacing w:before="60" w:after="60" w:line="300" w:lineRule="exact"/>
              <w:jc w:val="center"/>
              <w:rPr>
                <w:rFonts w:ascii="Times New Roman" w:eastAsia="Times New Roman" w:hAnsi="Times New Roman" w:cs="Times New Roman"/>
                <w:sz w:val="26"/>
                <w:szCs w:val="26"/>
              </w:rPr>
            </w:pPr>
          </w:p>
        </w:tc>
        <w:tc>
          <w:tcPr>
            <w:tcW w:w="67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178" w:author="THANH TRUONG" w:date="2025-12-18T17:05:00Z" w16du:dateUtc="2025-12-18T10:05:00Z">
              <w:tcPr>
                <w:tcW w:w="7060"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19E9C558" w14:textId="7DD4D1C8" w:rsidR="00BC4262" w:rsidRPr="008732FA" w:rsidRDefault="00915D75" w:rsidP="008158E9">
            <w:pPr>
              <w:spacing w:before="60" w:after="60" w:line="300" w:lineRule="exact"/>
              <w:ind w:left="95" w:right="69" w:firstLine="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 </w:t>
            </w:r>
            <w:r w:rsidR="001733BB" w:rsidRPr="001733BB">
              <w:rPr>
                <w:rFonts w:ascii="Times New Roman" w:eastAsia="Times New Roman" w:hAnsi="Times New Roman" w:cs="Times New Roman"/>
                <w:sz w:val="26"/>
                <w:szCs w:val="26"/>
              </w:rPr>
              <w:t xml:space="preserve">Tại khoản 7 Điều 2, đề nghị bổ sung như sau: </w:t>
            </w:r>
            <w:r w:rsidR="001733BB" w:rsidRPr="00B203B8">
              <w:rPr>
                <w:rFonts w:ascii="Times New Roman" w:eastAsia="Times New Roman" w:hAnsi="Times New Roman" w:cs="Times New Roman"/>
                <w:i/>
                <w:iCs/>
                <w:sz w:val="26"/>
                <w:szCs w:val="26"/>
              </w:rPr>
              <w:t xml:space="preserve">“Thay thế cụm từ “dự án đầu tư công trình năng lượng” </w:t>
            </w:r>
            <w:r w:rsidR="001733BB" w:rsidRPr="001733BB">
              <w:rPr>
                <w:rFonts w:ascii="Times New Roman" w:eastAsia="Times New Roman" w:hAnsi="Times New Roman" w:cs="Times New Roman"/>
                <w:sz w:val="26"/>
                <w:szCs w:val="26"/>
              </w:rPr>
              <w:t>…</w:t>
            </w:r>
            <w:r w:rsidR="00397102">
              <w:rPr>
                <w:rFonts w:ascii="Times New Roman" w:eastAsia="Times New Roman" w:hAnsi="Times New Roman" w:cs="Times New Roman"/>
                <w:sz w:val="26"/>
                <w:szCs w:val="26"/>
              </w:rPr>
              <w:t xml:space="preserve"> </w:t>
            </w:r>
            <w:r w:rsidR="001733BB" w:rsidRPr="001733BB">
              <w:rPr>
                <w:rFonts w:ascii="Times New Roman" w:eastAsia="Times New Roman" w:hAnsi="Times New Roman" w:cs="Times New Roman"/>
                <w:sz w:val="26"/>
                <w:szCs w:val="26"/>
              </w:rPr>
              <w:t>khoản 5 Điều 4; khoản 1 Điều 7, khoản 2 Điều 7”.</w:t>
            </w:r>
          </w:p>
        </w:tc>
        <w:tc>
          <w:tcPr>
            <w:tcW w:w="16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179" w:author="THANH TRUONG" w:date="2025-12-18T17:05:00Z" w16du:dateUtc="2025-12-18T10:05:00Z">
              <w:tcPr>
                <w:tcW w:w="1567"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38447F76" w14:textId="1BF97D42" w:rsidR="00BC4262" w:rsidRPr="008732FA" w:rsidRDefault="005730C1" w:rsidP="008158E9">
            <w:pPr>
              <w:spacing w:before="60" w:after="60" w:line="300" w:lineRule="exac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w:t>
            </w:r>
            <w:r w:rsidRPr="005730C1">
              <w:rPr>
                <w:rFonts w:ascii="Times New Roman" w:eastAsia="Times New Roman" w:hAnsi="Times New Roman" w:cs="Times New Roman"/>
                <w:sz w:val="26"/>
                <w:szCs w:val="26"/>
              </w:rPr>
              <w:t xml:space="preserve">ở </w:t>
            </w:r>
            <w:r>
              <w:rPr>
                <w:rFonts w:ascii="Times New Roman" w:eastAsia="Times New Roman" w:hAnsi="Times New Roman" w:cs="Times New Roman"/>
                <w:sz w:val="26"/>
                <w:szCs w:val="26"/>
              </w:rPr>
              <w:t>C</w:t>
            </w:r>
            <w:r w:rsidRPr="005730C1">
              <w:rPr>
                <w:rFonts w:ascii="Times New Roman" w:eastAsia="Times New Roman" w:hAnsi="Times New Roman" w:cs="Times New Roman"/>
                <w:sz w:val="26"/>
                <w:szCs w:val="26"/>
              </w:rPr>
              <w:t xml:space="preserve">ông </w:t>
            </w:r>
            <w:r>
              <w:rPr>
                <w:rFonts w:ascii="Times New Roman" w:eastAsia="Times New Roman" w:hAnsi="Times New Roman" w:cs="Times New Roman"/>
                <w:sz w:val="26"/>
                <w:szCs w:val="26"/>
              </w:rPr>
              <w:t>T</w:t>
            </w:r>
            <w:r w:rsidRPr="005730C1">
              <w:rPr>
                <w:rFonts w:ascii="Times New Roman" w:eastAsia="Times New Roman" w:hAnsi="Times New Roman" w:cs="Times New Roman"/>
                <w:sz w:val="26"/>
                <w:szCs w:val="26"/>
              </w:rPr>
              <w:t xml:space="preserve">hương tp </w:t>
            </w:r>
            <w:r>
              <w:rPr>
                <w:rFonts w:ascii="Times New Roman" w:eastAsia="Times New Roman" w:hAnsi="Times New Roman" w:cs="Times New Roman"/>
                <w:sz w:val="26"/>
                <w:szCs w:val="26"/>
              </w:rPr>
              <w:t>H</w:t>
            </w:r>
            <w:r w:rsidRPr="005730C1">
              <w:rPr>
                <w:rFonts w:ascii="Times New Roman" w:eastAsia="Times New Roman" w:hAnsi="Times New Roman" w:cs="Times New Roman"/>
                <w:sz w:val="26"/>
                <w:szCs w:val="26"/>
              </w:rPr>
              <w:t xml:space="preserve">ải </w:t>
            </w:r>
            <w:r>
              <w:rPr>
                <w:rFonts w:ascii="Times New Roman" w:eastAsia="Times New Roman" w:hAnsi="Times New Roman" w:cs="Times New Roman"/>
                <w:sz w:val="26"/>
                <w:szCs w:val="26"/>
              </w:rPr>
              <w:t>P</w:t>
            </w:r>
            <w:r w:rsidRPr="005730C1">
              <w:rPr>
                <w:rFonts w:ascii="Times New Roman" w:eastAsia="Times New Roman" w:hAnsi="Times New Roman" w:cs="Times New Roman"/>
                <w:sz w:val="26"/>
                <w:szCs w:val="26"/>
              </w:rPr>
              <w:t>hòng</w:t>
            </w:r>
          </w:p>
        </w:tc>
        <w:tc>
          <w:tcPr>
            <w:tcW w:w="5211"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Change w:id="180" w:author="THANH TRUONG" w:date="2025-12-18T17:05:00Z" w16du:dateUtc="2025-12-18T10:05:00Z">
              <w:tcPr>
                <w:tcW w:w="4888"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
            </w:tcPrChange>
          </w:tcPr>
          <w:p w14:paraId="58731DAC" w14:textId="77777777" w:rsidR="00BC4262" w:rsidRDefault="00754037" w:rsidP="008158E9">
            <w:pPr>
              <w:spacing w:before="60" w:after="60" w:line="300" w:lineRule="exact"/>
              <w:ind w:left="112" w:right="150" w:firstLine="29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25623E">
              <w:rPr>
                <w:rFonts w:ascii="Times New Roman" w:eastAsia="Times New Roman" w:hAnsi="Times New Roman" w:cs="Times New Roman"/>
                <w:sz w:val="26"/>
                <w:szCs w:val="26"/>
              </w:rPr>
              <w:t xml:space="preserve">Khoản 5 Điều 4 đã được bãi bỏ do </w:t>
            </w:r>
            <w:r>
              <w:rPr>
                <w:rFonts w:ascii="Times New Roman" w:eastAsia="Times New Roman" w:hAnsi="Times New Roman" w:cs="Times New Roman"/>
                <w:sz w:val="26"/>
                <w:szCs w:val="26"/>
              </w:rPr>
              <w:t>k</w:t>
            </w:r>
            <w:r w:rsidRPr="00754037">
              <w:rPr>
                <w:rFonts w:ascii="Times New Roman" w:eastAsia="Times New Roman" w:hAnsi="Times New Roman" w:cs="Times New Roman"/>
                <w:sz w:val="26"/>
                <w:szCs w:val="26"/>
              </w:rPr>
              <w:t>hoản này không thuộc phạm vi điều chỉnh của Thông tư. Việc cung cấp, đăng tải thông tin về đấu thầu lựa chọn nhà đầu tư được được quy định trong Luật Đấu thầu, các Nghị định của Chính phủ chi tiết Luật Đấu thầu và các Thông tư hướng dẫn của Bộ Tài chính.</w:t>
            </w:r>
          </w:p>
          <w:p w14:paraId="36DA9813" w14:textId="3AF1BC5A" w:rsidR="00754037" w:rsidRPr="00754037" w:rsidRDefault="00754037" w:rsidP="008158E9">
            <w:pPr>
              <w:spacing w:before="60" w:after="60" w:line="300" w:lineRule="exact"/>
              <w:ind w:left="112" w:right="150" w:firstLine="291"/>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 </w:t>
            </w:r>
            <w:r w:rsidR="00ED4CE5">
              <w:rPr>
                <w:rFonts w:ascii="Times New Roman" w:eastAsia="Times New Roman" w:hAnsi="Times New Roman" w:cs="Times New Roman"/>
                <w:sz w:val="26"/>
                <w:szCs w:val="26"/>
              </w:rPr>
              <w:t>K</w:t>
            </w:r>
            <w:r w:rsidR="00ED4CE5" w:rsidRPr="001733BB">
              <w:rPr>
                <w:rFonts w:ascii="Times New Roman" w:eastAsia="Times New Roman" w:hAnsi="Times New Roman" w:cs="Times New Roman"/>
                <w:sz w:val="26"/>
                <w:szCs w:val="26"/>
              </w:rPr>
              <w:t xml:space="preserve">hoản 1 </w:t>
            </w:r>
            <w:r w:rsidR="00ED4CE5">
              <w:rPr>
                <w:rFonts w:ascii="Times New Roman" w:eastAsia="Times New Roman" w:hAnsi="Times New Roman" w:cs="Times New Roman"/>
                <w:sz w:val="26"/>
                <w:szCs w:val="26"/>
              </w:rPr>
              <w:t>và</w:t>
            </w:r>
            <w:r w:rsidR="00ED4CE5" w:rsidRPr="001733BB">
              <w:rPr>
                <w:rFonts w:ascii="Times New Roman" w:eastAsia="Times New Roman" w:hAnsi="Times New Roman" w:cs="Times New Roman"/>
                <w:sz w:val="26"/>
                <w:szCs w:val="26"/>
              </w:rPr>
              <w:t xml:space="preserve"> khoản 2 Điều 7</w:t>
            </w:r>
            <w:r w:rsidR="00ED4CE5">
              <w:rPr>
                <w:rFonts w:ascii="Times New Roman" w:eastAsia="Times New Roman" w:hAnsi="Times New Roman" w:cs="Times New Roman"/>
                <w:sz w:val="26"/>
                <w:szCs w:val="26"/>
              </w:rPr>
              <w:t xml:space="preserve"> thuộc các điều khoản chuyển tiếp</w:t>
            </w:r>
            <w:r w:rsidR="00CF1438">
              <w:rPr>
                <w:rFonts w:ascii="Times New Roman" w:eastAsia="Times New Roman" w:hAnsi="Times New Roman" w:cs="Times New Roman"/>
                <w:sz w:val="26"/>
                <w:szCs w:val="26"/>
              </w:rPr>
              <w:t xml:space="preserve"> ở Thông tư cũ</w:t>
            </w:r>
            <w:r w:rsidR="00ED4CE5">
              <w:rPr>
                <w:rFonts w:ascii="Times New Roman" w:eastAsia="Times New Roman" w:hAnsi="Times New Roman" w:cs="Times New Roman"/>
                <w:sz w:val="26"/>
                <w:szCs w:val="26"/>
              </w:rPr>
              <w:t xml:space="preserve">. Khi Thông </w:t>
            </w:r>
            <w:r w:rsidR="00ED4CE5">
              <w:rPr>
                <w:rFonts w:ascii="Times New Roman" w:eastAsia="Times New Roman" w:hAnsi="Times New Roman" w:cs="Times New Roman"/>
                <w:sz w:val="26"/>
                <w:szCs w:val="26"/>
              </w:rPr>
              <w:lastRenderedPageBreak/>
              <w:t>tư sửa đổi, bổ sung có hiệu lực thì việc thì thực hiện điều khoản chuyển tiếp theo thông tư mới.</w:t>
            </w:r>
          </w:p>
        </w:tc>
      </w:tr>
      <w:tr w:rsidR="00C43E4F" w:rsidRPr="003E793C" w14:paraId="29C79FEF" w14:textId="77777777" w:rsidTr="00926CB8">
        <w:trPr>
          <w:trHeight w:val="315"/>
          <w:trPrChange w:id="181" w:author="THANH TRUONG" w:date="2025-12-10T18:08:00Z" w16du:dateUtc="2025-12-10T11:08:00Z">
            <w:trPr>
              <w:trHeight w:val="315"/>
            </w:trPr>
          </w:trPrChange>
        </w:trPr>
        <w:tc>
          <w:tcPr>
            <w:tcW w:w="1434"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Change w:id="182" w:author="THANH TRUONG" w:date="2025-12-10T18:08:00Z" w16du:dateUtc="2025-12-10T11:08:00Z">
              <w:tcPr>
                <w:tcW w:w="1556" w:type="dxa"/>
                <w:gridSpan w:val="2"/>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tcPrChange>
          </w:tcPr>
          <w:p w14:paraId="06DF4F06" w14:textId="6A4F6425" w:rsidR="00C43E4F" w:rsidRPr="00BE04C2" w:rsidRDefault="00C43E4F" w:rsidP="008158E9">
            <w:pPr>
              <w:spacing w:before="60" w:after="60" w:line="300" w:lineRule="exact"/>
              <w:ind w:left="112" w:right="150" w:hanging="30"/>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lastRenderedPageBreak/>
              <w:t>VII</w:t>
            </w:r>
          </w:p>
        </w:tc>
        <w:tc>
          <w:tcPr>
            <w:tcW w:w="13637" w:type="dxa"/>
            <w:gridSpan w:val="3"/>
            <w:tcBorders>
              <w:top w:val="single" w:sz="6" w:space="0" w:color="CCCCCC"/>
              <w:left w:val="single" w:sz="6" w:space="0" w:color="000000"/>
              <w:bottom w:val="single" w:sz="6" w:space="0" w:color="000000"/>
              <w:right w:val="single" w:sz="6" w:space="0" w:color="000000"/>
            </w:tcBorders>
            <w:shd w:val="clear" w:color="auto" w:fill="E7E6E6"/>
            <w:vAlign w:val="center"/>
            <w:tcPrChange w:id="183" w:author="THANH TRUONG" w:date="2025-12-10T18:08:00Z" w16du:dateUtc="2025-12-10T11:08:00Z">
              <w:tcPr>
                <w:tcW w:w="13515" w:type="dxa"/>
                <w:gridSpan w:val="5"/>
                <w:tcBorders>
                  <w:top w:val="single" w:sz="6" w:space="0" w:color="CCCCCC"/>
                  <w:left w:val="single" w:sz="6" w:space="0" w:color="000000"/>
                  <w:bottom w:val="single" w:sz="6" w:space="0" w:color="000000"/>
                  <w:right w:val="single" w:sz="6" w:space="0" w:color="000000"/>
                </w:tcBorders>
                <w:shd w:val="clear" w:color="auto" w:fill="E7E6E6"/>
                <w:vAlign w:val="center"/>
              </w:tcPr>
            </w:tcPrChange>
          </w:tcPr>
          <w:p w14:paraId="3FE75C2A" w14:textId="0AAFD7C7" w:rsidR="00C43E4F" w:rsidRPr="003E793C" w:rsidRDefault="00C43E4F" w:rsidP="008158E9">
            <w:pPr>
              <w:spacing w:before="60" w:after="60" w:line="300" w:lineRule="exact"/>
              <w:ind w:left="112" w:right="150" w:firstLine="291"/>
              <w:jc w:val="both"/>
              <w:rPr>
                <w:rFonts w:ascii="Times New Roman" w:eastAsia="Times New Roman" w:hAnsi="Times New Roman" w:cs="Times New Roman"/>
                <w:b/>
                <w:bCs/>
                <w:sz w:val="26"/>
                <w:szCs w:val="26"/>
              </w:rPr>
            </w:pPr>
            <w:r w:rsidRPr="003E793C">
              <w:rPr>
                <w:rFonts w:ascii="Times New Roman" w:eastAsia="Times New Roman" w:hAnsi="Times New Roman" w:cs="Times New Roman"/>
                <w:b/>
                <w:bCs/>
                <w:sz w:val="26"/>
                <w:szCs w:val="26"/>
              </w:rPr>
              <w:t xml:space="preserve">SỞ CÔNG THƯƠNG </w:t>
            </w:r>
            <w:r>
              <w:rPr>
                <w:rFonts w:ascii="Times New Roman" w:eastAsia="Times New Roman" w:hAnsi="Times New Roman" w:cs="Times New Roman"/>
                <w:b/>
                <w:bCs/>
                <w:sz w:val="26"/>
                <w:szCs w:val="26"/>
              </w:rPr>
              <w:t>TỈNH SƠN LA</w:t>
            </w:r>
          </w:p>
        </w:tc>
      </w:tr>
      <w:tr w:rsidR="00BC4262" w:rsidRPr="00754037" w14:paraId="2FC984A8" w14:textId="77777777" w:rsidTr="000678C6">
        <w:trPr>
          <w:trHeight w:val="315"/>
          <w:trPrChange w:id="184" w:author="THANH TRUONG" w:date="2025-12-18T17:05:00Z" w16du:dateUtc="2025-12-18T10:05:00Z">
            <w:trPr>
              <w:trHeight w:val="315"/>
            </w:trPr>
          </w:trPrChange>
        </w:trPr>
        <w:tc>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Change w:id="185" w:author="THANH TRUONG" w:date="2025-12-18T17:05:00Z" w16du:dateUtc="2025-12-18T10:05:00Z">
              <w:tcPr>
                <w:tcW w:w="1556" w:type="dxa"/>
                <w:gridSpan w:val="2"/>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
            </w:tcPrChange>
          </w:tcPr>
          <w:p w14:paraId="21449FA3" w14:textId="77777777" w:rsidR="00BC4262" w:rsidRPr="00C43E4F" w:rsidRDefault="00BC4262" w:rsidP="008158E9">
            <w:pPr>
              <w:spacing w:before="60" w:after="60" w:line="300" w:lineRule="exact"/>
              <w:jc w:val="center"/>
              <w:rPr>
                <w:rFonts w:ascii="Times New Roman" w:eastAsia="Times New Roman" w:hAnsi="Times New Roman" w:cs="Times New Roman"/>
                <w:sz w:val="26"/>
                <w:szCs w:val="26"/>
              </w:rPr>
            </w:pPr>
          </w:p>
        </w:tc>
        <w:tc>
          <w:tcPr>
            <w:tcW w:w="67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186" w:author="THANH TRUONG" w:date="2025-12-18T17:05:00Z" w16du:dateUtc="2025-12-18T10:05:00Z">
              <w:tcPr>
                <w:tcW w:w="7060"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60ACE915" w14:textId="616C724B" w:rsidR="00BC4262" w:rsidRPr="00754037" w:rsidRDefault="00C43E4F" w:rsidP="008158E9">
            <w:pPr>
              <w:spacing w:before="60" w:after="60" w:line="300" w:lineRule="exact"/>
              <w:ind w:left="95" w:right="69" w:firstLine="426"/>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rPr>
              <w:t>Thống nhất với nội dung Dự thảo thông tư</w:t>
            </w:r>
            <w:r w:rsidRPr="00D2268C">
              <w:rPr>
                <w:rFonts w:ascii="Times New Roman" w:eastAsia="Times New Roman" w:hAnsi="Times New Roman" w:cs="Times New Roman"/>
                <w:sz w:val="26"/>
                <w:szCs w:val="26"/>
              </w:rPr>
              <w:t xml:space="preserve"> </w:t>
            </w:r>
          </w:p>
        </w:tc>
        <w:tc>
          <w:tcPr>
            <w:tcW w:w="16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187" w:author="THANH TRUONG" w:date="2025-12-18T17:05:00Z" w16du:dateUtc="2025-12-18T10:05:00Z">
              <w:tcPr>
                <w:tcW w:w="1567"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6476C5A9" w14:textId="77777777" w:rsidR="00BC4262" w:rsidRPr="00754037" w:rsidRDefault="00BC4262" w:rsidP="008158E9">
            <w:pPr>
              <w:spacing w:before="60" w:after="60" w:line="300" w:lineRule="exact"/>
              <w:jc w:val="center"/>
              <w:rPr>
                <w:rFonts w:ascii="Times New Roman" w:eastAsia="Times New Roman" w:hAnsi="Times New Roman" w:cs="Times New Roman"/>
                <w:sz w:val="26"/>
                <w:szCs w:val="26"/>
                <w:lang w:val="nl-NL"/>
              </w:rPr>
            </w:pPr>
          </w:p>
        </w:tc>
        <w:tc>
          <w:tcPr>
            <w:tcW w:w="5211"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Change w:id="188" w:author="THANH TRUONG" w:date="2025-12-18T17:05:00Z" w16du:dateUtc="2025-12-18T10:05:00Z">
              <w:tcPr>
                <w:tcW w:w="4888"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
            </w:tcPrChange>
          </w:tcPr>
          <w:p w14:paraId="3B89C7FA" w14:textId="77777777" w:rsidR="00BC4262" w:rsidRPr="00754037" w:rsidRDefault="00BC4262" w:rsidP="008158E9">
            <w:pPr>
              <w:spacing w:before="60" w:after="60" w:line="300" w:lineRule="exact"/>
              <w:ind w:left="112" w:right="150" w:firstLine="291"/>
              <w:jc w:val="both"/>
              <w:rPr>
                <w:rFonts w:ascii="Times New Roman" w:eastAsia="Times New Roman" w:hAnsi="Times New Roman" w:cs="Times New Roman"/>
                <w:sz w:val="26"/>
                <w:szCs w:val="26"/>
                <w:lang w:val="nl-NL"/>
              </w:rPr>
            </w:pPr>
          </w:p>
        </w:tc>
      </w:tr>
      <w:tr w:rsidR="007C7F83" w:rsidRPr="003E793C" w14:paraId="78D38018" w14:textId="77777777" w:rsidTr="00926CB8">
        <w:trPr>
          <w:trHeight w:val="315"/>
          <w:trPrChange w:id="189" w:author="THANH TRUONG" w:date="2025-12-10T18:08:00Z" w16du:dateUtc="2025-12-10T11:08:00Z">
            <w:trPr>
              <w:trHeight w:val="315"/>
            </w:trPr>
          </w:trPrChange>
        </w:trPr>
        <w:tc>
          <w:tcPr>
            <w:tcW w:w="1434"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Change w:id="190" w:author="THANH TRUONG" w:date="2025-12-10T18:08:00Z" w16du:dateUtc="2025-12-10T11:08:00Z">
              <w:tcPr>
                <w:tcW w:w="1556" w:type="dxa"/>
                <w:gridSpan w:val="2"/>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tcPrChange>
          </w:tcPr>
          <w:p w14:paraId="6FF5E003" w14:textId="00A9EAB2" w:rsidR="007C7F83" w:rsidRPr="00BE04C2" w:rsidRDefault="007C7F83" w:rsidP="008158E9">
            <w:pPr>
              <w:spacing w:before="60" w:after="60" w:line="300" w:lineRule="exact"/>
              <w:ind w:left="112" w:right="150" w:hanging="30"/>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VII</w:t>
            </w:r>
            <w:r w:rsidR="00BA22D1">
              <w:rPr>
                <w:rFonts w:ascii="Times New Roman" w:eastAsia="Times New Roman" w:hAnsi="Times New Roman" w:cs="Times New Roman"/>
                <w:b/>
                <w:bCs/>
                <w:sz w:val="26"/>
                <w:szCs w:val="26"/>
              </w:rPr>
              <w:t>I</w:t>
            </w:r>
          </w:p>
        </w:tc>
        <w:tc>
          <w:tcPr>
            <w:tcW w:w="13637" w:type="dxa"/>
            <w:gridSpan w:val="3"/>
            <w:tcBorders>
              <w:top w:val="single" w:sz="6" w:space="0" w:color="CCCCCC"/>
              <w:left w:val="single" w:sz="6" w:space="0" w:color="000000"/>
              <w:bottom w:val="single" w:sz="6" w:space="0" w:color="000000"/>
              <w:right w:val="single" w:sz="6" w:space="0" w:color="000000"/>
            </w:tcBorders>
            <w:shd w:val="clear" w:color="auto" w:fill="E7E6E6"/>
            <w:vAlign w:val="center"/>
            <w:tcPrChange w:id="191" w:author="THANH TRUONG" w:date="2025-12-10T18:08:00Z" w16du:dateUtc="2025-12-10T11:08:00Z">
              <w:tcPr>
                <w:tcW w:w="13515" w:type="dxa"/>
                <w:gridSpan w:val="5"/>
                <w:tcBorders>
                  <w:top w:val="single" w:sz="6" w:space="0" w:color="CCCCCC"/>
                  <w:left w:val="single" w:sz="6" w:space="0" w:color="000000"/>
                  <w:bottom w:val="single" w:sz="6" w:space="0" w:color="000000"/>
                  <w:right w:val="single" w:sz="6" w:space="0" w:color="000000"/>
                </w:tcBorders>
                <w:shd w:val="clear" w:color="auto" w:fill="E7E6E6"/>
                <w:vAlign w:val="center"/>
              </w:tcPr>
            </w:tcPrChange>
          </w:tcPr>
          <w:p w14:paraId="469FBAF1" w14:textId="76F45662" w:rsidR="007C7F83" w:rsidRPr="003E793C" w:rsidRDefault="007C7F83" w:rsidP="008158E9">
            <w:pPr>
              <w:spacing w:before="60" w:after="60" w:line="300" w:lineRule="exact"/>
              <w:ind w:left="112" w:right="150" w:firstLine="291"/>
              <w:jc w:val="both"/>
              <w:rPr>
                <w:rFonts w:ascii="Times New Roman" w:eastAsia="Times New Roman" w:hAnsi="Times New Roman" w:cs="Times New Roman"/>
                <w:b/>
                <w:bCs/>
                <w:sz w:val="26"/>
                <w:szCs w:val="26"/>
              </w:rPr>
            </w:pPr>
            <w:r w:rsidRPr="003E793C">
              <w:rPr>
                <w:rFonts w:ascii="Times New Roman" w:eastAsia="Times New Roman" w:hAnsi="Times New Roman" w:cs="Times New Roman"/>
                <w:b/>
                <w:bCs/>
                <w:sz w:val="26"/>
                <w:szCs w:val="26"/>
              </w:rPr>
              <w:t xml:space="preserve">SỞ CÔNG THƯƠNG </w:t>
            </w:r>
            <w:r>
              <w:rPr>
                <w:rFonts w:ascii="Times New Roman" w:eastAsia="Times New Roman" w:hAnsi="Times New Roman" w:cs="Times New Roman"/>
                <w:b/>
                <w:bCs/>
                <w:sz w:val="26"/>
                <w:szCs w:val="26"/>
              </w:rPr>
              <w:t>TỈNH ĐẮK LẮK</w:t>
            </w:r>
          </w:p>
        </w:tc>
      </w:tr>
      <w:tr w:rsidR="007C7F83" w:rsidRPr="00754037" w14:paraId="4D258E55" w14:textId="77777777" w:rsidTr="000678C6">
        <w:trPr>
          <w:trHeight w:val="315"/>
          <w:trPrChange w:id="192" w:author="THANH TRUONG" w:date="2025-12-18T17:05:00Z" w16du:dateUtc="2025-12-18T10:05:00Z">
            <w:trPr>
              <w:trHeight w:val="315"/>
            </w:trPr>
          </w:trPrChange>
        </w:trPr>
        <w:tc>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Change w:id="193" w:author="THANH TRUONG" w:date="2025-12-18T17:05:00Z" w16du:dateUtc="2025-12-18T10:05:00Z">
              <w:tcPr>
                <w:tcW w:w="1556" w:type="dxa"/>
                <w:gridSpan w:val="2"/>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
            </w:tcPrChange>
          </w:tcPr>
          <w:p w14:paraId="64E62309" w14:textId="77777777" w:rsidR="007C7F83" w:rsidRPr="00C43E4F" w:rsidRDefault="007C7F83" w:rsidP="008158E9">
            <w:pPr>
              <w:spacing w:before="60" w:after="60" w:line="300" w:lineRule="exact"/>
              <w:jc w:val="center"/>
              <w:rPr>
                <w:rFonts w:ascii="Times New Roman" w:eastAsia="Times New Roman" w:hAnsi="Times New Roman" w:cs="Times New Roman"/>
                <w:sz w:val="26"/>
                <w:szCs w:val="26"/>
              </w:rPr>
            </w:pPr>
          </w:p>
        </w:tc>
        <w:tc>
          <w:tcPr>
            <w:tcW w:w="67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194" w:author="THANH TRUONG" w:date="2025-12-18T17:05:00Z" w16du:dateUtc="2025-12-18T10:05:00Z">
              <w:tcPr>
                <w:tcW w:w="7060"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6BDAF618" w14:textId="77777777" w:rsidR="007C7F83" w:rsidRPr="00754037" w:rsidRDefault="007C7F83" w:rsidP="008158E9">
            <w:pPr>
              <w:spacing w:before="60" w:after="60" w:line="300" w:lineRule="exact"/>
              <w:ind w:left="95" w:right="69" w:firstLine="426"/>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rPr>
              <w:t>Thống nhất với nội dung Dự thảo thông tư</w:t>
            </w:r>
            <w:r w:rsidRPr="00D2268C">
              <w:rPr>
                <w:rFonts w:ascii="Times New Roman" w:eastAsia="Times New Roman" w:hAnsi="Times New Roman" w:cs="Times New Roman"/>
                <w:sz w:val="26"/>
                <w:szCs w:val="26"/>
              </w:rPr>
              <w:t xml:space="preserve"> </w:t>
            </w:r>
          </w:p>
        </w:tc>
        <w:tc>
          <w:tcPr>
            <w:tcW w:w="16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195" w:author="THANH TRUONG" w:date="2025-12-18T17:05:00Z" w16du:dateUtc="2025-12-18T10:05:00Z">
              <w:tcPr>
                <w:tcW w:w="1567"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4A1FF127" w14:textId="77777777" w:rsidR="007C7F83" w:rsidRPr="00754037" w:rsidRDefault="007C7F83" w:rsidP="008158E9">
            <w:pPr>
              <w:spacing w:before="60" w:after="60" w:line="300" w:lineRule="exact"/>
              <w:jc w:val="center"/>
              <w:rPr>
                <w:rFonts w:ascii="Times New Roman" w:eastAsia="Times New Roman" w:hAnsi="Times New Roman" w:cs="Times New Roman"/>
                <w:sz w:val="26"/>
                <w:szCs w:val="26"/>
                <w:lang w:val="nl-NL"/>
              </w:rPr>
            </w:pPr>
          </w:p>
        </w:tc>
        <w:tc>
          <w:tcPr>
            <w:tcW w:w="5211"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Change w:id="196" w:author="THANH TRUONG" w:date="2025-12-18T17:05:00Z" w16du:dateUtc="2025-12-18T10:05:00Z">
              <w:tcPr>
                <w:tcW w:w="4888"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
            </w:tcPrChange>
          </w:tcPr>
          <w:p w14:paraId="46733784" w14:textId="77777777" w:rsidR="007C7F83" w:rsidRPr="00754037" w:rsidRDefault="007C7F83" w:rsidP="008158E9">
            <w:pPr>
              <w:spacing w:before="60" w:after="60" w:line="300" w:lineRule="exact"/>
              <w:ind w:left="112" w:right="150" w:firstLine="291"/>
              <w:jc w:val="both"/>
              <w:rPr>
                <w:rFonts w:ascii="Times New Roman" w:eastAsia="Times New Roman" w:hAnsi="Times New Roman" w:cs="Times New Roman"/>
                <w:sz w:val="26"/>
                <w:szCs w:val="26"/>
                <w:lang w:val="nl-NL"/>
              </w:rPr>
            </w:pPr>
          </w:p>
        </w:tc>
      </w:tr>
      <w:tr w:rsidR="00D553AF" w:rsidRPr="003E793C" w14:paraId="4693D386" w14:textId="77777777" w:rsidTr="00926CB8">
        <w:trPr>
          <w:trHeight w:val="315"/>
          <w:trPrChange w:id="197" w:author="THANH TRUONG" w:date="2025-12-10T18:08:00Z" w16du:dateUtc="2025-12-10T11:08:00Z">
            <w:trPr>
              <w:trHeight w:val="315"/>
            </w:trPr>
          </w:trPrChange>
        </w:trPr>
        <w:tc>
          <w:tcPr>
            <w:tcW w:w="1434"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Change w:id="198" w:author="THANH TRUONG" w:date="2025-12-10T18:08:00Z" w16du:dateUtc="2025-12-10T11:08:00Z">
              <w:tcPr>
                <w:tcW w:w="1556" w:type="dxa"/>
                <w:gridSpan w:val="2"/>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tcPrChange>
          </w:tcPr>
          <w:p w14:paraId="58B9E23F" w14:textId="1C952E73" w:rsidR="00D553AF" w:rsidRPr="00BE04C2" w:rsidRDefault="00D553AF" w:rsidP="008158E9">
            <w:pPr>
              <w:spacing w:before="60" w:after="60" w:line="300" w:lineRule="exact"/>
              <w:ind w:left="112" w:right="150" w:hanging="30"/>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IX</w:t>
            </w:r>
          </w:p>
        </w:tc>
        <w:tc>
          <w:tcPr>
            <w:tcW w:w="13637" w:type="dxa"/>
            <w:gridSpan w:val="3"/>
            <w:tcBorders>
              <w:top w:val="single" w:sz="6" w:space="0" w:color="CCCCCC"/>
              <w:left w:val="single" w:sz="6" w:space="0" w:color="000000"/>
              <w:bottom w:val="single" w:sz="6" w:space="0" w:color="000000"/>
              <w:right w:val="single" w:sz="6" w:space="0" w:color="000000"/>
            </w:tcBorders>
            <w:shd w:val="clear" w:color="auto" w:fill="E7E6E6"/>
            <w:vAlign w:val="center"/>
            <w:tcPrChange w:id="199" w:author="THANH TRUONG" w:date="2025-12-10T18:08:00Z" w16du:dateUtc="2025-12-10T11:08:00Z">
              <w:tcPr>
                <w:tcW w:w="13515" w:type="dxa"/>
                <w:gridSpan w:val="5"/>
                <w:tcBorders>
                  <w:top w:val="single" w:sz="6" w:space="0" w:color="CCCCCC"/>
                  <w:left w:val="single" w:sz="6" w:space="0" w:color="000000"/>
                  <w:bottom w:val="single" w:sz="6" w:space="0" w:color="000000"/>
                  <w:right w:val="single" w:sz="6" w:space="0" w:color="000000"/>
                </w:tcBorders>
                <w:shd w:val="clear" w:color="auto" w:fill="E7E6E6"/>
                <w:vAlign w:val="center"/>
              </w:tcPr>
            </w:tcPrChange>
          </w:tcPr>
          <w:p w14:paraId="6E296EFD" w14:textId="7B9CE9DC" w:rsidR="00D553AF" w:rsidRPr="003E793C" w:rsidRDefault="00D553AF" w:rsidP="008158E9">
            <w:pPr>
              <w:spacing w:before="60" w:after="60" w:line="300" w:lineRule="exact"/>
              <w:ind w:left="112" w:right="150" w:firstLine="291"/>
              <w:jc w:val="both"/>
              <w:rPr>
                <w:rFonts w:ascii="Times New Roman" w:eastAsia="Times New Roman" w:hAnsi="Times New Roman" w:cs="Times New Roman"/>
                <w:b/>
                <w:bCs/>
                <w:sz w:val="26"/>
                <w:szCs w:val="26"/>
              </w:rPr>
            </w:pPr>
            <w:r w:rsidRPr="003E793C">
              <w:rPr>
                <w:rFonts w:ascii="Times New Roman" w:eastAsia="Times New Roman" w:hAnsi="Times New Roman" w:cs="Times New Roman"/>
                <w:b/>
                <w:bCs/>
                <w:sz w:val="26"/>
                <w:szCs w:val="26"/>
              </w:rPr>
              <w:t xml:space="preserve">SỞ CÔNG THƯƠNG </w:t>
            </w:r>
            <w:r>
              <w:rPr>
                <w:rFonts w:ascii="Times New Roman" w:eastAsia="Times New Roman" w:hAnsi="Times New Roman" w:cs="Times New Roman"/>
                <w:b/>
                <w:bCs/>
                <w:sz w:val="26"/>
                <w:szCs w:val="26"/>
              </w:rPr>
              <w:t>TỈNH HƯNG YÊN</w:t>
            </w:r>
          </w:p>
        </w:tc>
      </w:tr>
      <w:tr w:rsidR="00D553AF" w:rsidRPr="00754037" w14:paraId="0112AAF2" w14:textId="77777777" w:rsidTr="000678C6">
        <w:trPr>
          <w:trHeight w:val="315"/>
          <w:trPrChange w:id="200" w:author="THANH TRUONG" w:date="2025-12-18T17:05:00Z" w16du:dateUtc="2025-12-18T10:05:00Z">
            <w:trPr>
              <w:trHeight w:val="315"/>
            </w:trPr>
          </w:trPrChange>
        </w:trPr>
        <w:tc>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Change w:id="201" w:author="THANH TRUONG" w:date="2025-12-18T17:05:00Z" w16du:dateUtc="2025-12-18T10:05:00Z">
              <w:tcPr>
                <w:tcW w:w="1556" w:type="dxa"/>
                <w:gridSpan w:val="2"/>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
            </w:tcPrChange>
          </w:tcPr>
          <w:p w14:paraId="3026A003" w14:textId="77777777" w:rsidR="00D553AF" w:rsidRPr="00C43E4F" w:rsidRDefault="00D553AF" w:rsidP="008158E9">
            <w:pPr>
              <w:spacing w:before="60" w:after="60" w:line="300" w:lineRule="exact"/>
              <w:jc w:val="center"/>
              <w:rPr>
                <w:rFonts w:ascii="Times New Roman" w:eastAsia="Times New Roman" w:hAnsi="Times New Roman" w:cs="Times New Roman"/>
                <w:sz w:val="26"/>
                <w:szCs w:val="26"/>
              </w:rPr>
            </w:pPr>
          </w:p>
        </w:tc>
        <w:tc>
          <w:tcPr>
            <w:tcW w:w="67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202" w:author="THANH TRUONG" w:date="2025-12-18T17:05:00Z" w16du:dateUtc="2025-12-18T10:05:00Z">
              <w:tcPr>
                <w:tcW w:w="7060"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54D54EE2" w14:textId="77777777" w:rsidR="00D553AF" w:rsidRPr="00754037" w:rsidRDefault="00D553AF" w:rsidP="008158E9">
            <w:pPr>
              <w:spacing w:before="60" w:after="60" w:line="300" w:lineRule="exact"/>
              <w:ind w:left="95" w:right="69" w:firstLine="426"/>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rPr>
              <w:t>Thống nhất với nội dung Dự thảo thông tư</w:t>
            </w:r>
            <w:r w:rsidRPr="00D2268C">
              <w:rPr>
                <w:rFonts w:ascii="Times New Roman" w:eastAsia="Times New Roman" w:hAnsi="Times New Roman" w:cs="Times New Roman"/>
                <w:sz w:val="26"/>
                <w:szCs w:val="26"/>
              </w:rPr>
              <w:t xml:space="preserve"> </w:t>
            </w:r>
          </w:p>
        </w:tc>
        <w:tc>
          <w:tcPr>
            <w:tcW w:w="16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203" w:author="THANH TRUONG" w:date="2025-12-18T17:05:00Z" w16du:dateUtc="2025-12-18T10:05:00Z">
              <w:tcPr>
                <w:tcW w:w="1567"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16400BFF" w14:textId="77777777" w:rsidR="00D553AF" w:rsidRPr="00754037" w:rsidRDefault="00D553AF" w:rsidP="008158E9">
            <w:pPr>
              <w:spacing w:before="60" w:after="60" w:line="300" w:lineRule="exact"/>
              <w:jc w:val="center"/>
              <w:rPr>
                <w:rFonts w:ascii="Times New Roman" w:eastAsia="Times New Roman" w:hAnsi="Times New Roman" w:cs="Times New Roman"/>
                <w:sz w:val="26"/>
                <w:szCs w:val="26"/>
                <w:lang w:val="nl-NL"/>
              </w:rPr>
            </w:pPr>
          </w:p>
        </w:tc>
        <w:tc>
          <w:tcPr>
            <w:tcW w:w="5211"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Change w:id="204" w:author="THANH TRUONG" w:date="2025-12-18T17:05:00Z" w16du:dateUtc="2025-12-18T10:05:00Z">
              <w:tcPr>
                <w:tcW w:w="4888"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
            </w:tcPrChange>
          </w:tcPr>
          <w:p w14:paraId="3218EB96" w14:textId="77777777" w:rsidR="00D553AF" w:rsidRPr="00754037" w:rsidRDefault="00D553AF" w:rsidP="008158E9">
            <w:pPr>
              <w:spacing w:before="60" w:after="60" w:line="300" w:lineRule="exact"/>
              <w:ind w:left="112" w:right="150" w:firstLine="291"/>
              <w:jc w:val="both"/>
              <w:rPr>
                <w:rFonts w:ascii="Times New Roman" w:eastAsia="Times New Roman" w:hAnsi="Times New Roman" w:cs="Times New Roman"/>
                <w:sz w:val="26"/>
                <w:szCs w:val="26"/>
                <w:lang w:val="nl-NL"/>
              </w:rPr>
            </w:pPr>
          </w:p>
        </w:tc>
      </w:tr>
      <w:tr w:rsidR="00277FA3" w:rsidRPr="003E793C" w14:paraId="04971B5E" w14:textId="77777777" w:rsidTr="00926CB8">
        <w:trPr>
          <w:trHeight w:val="315"/>
          <w:trPrChange w:id="205" w:author="THANH TRUONG" w:date="2025-12-10T18:08:00Z" w16du:dateUtc="2025-12-10T11:08:00Z">
            <w:trPr>
              <w:trHeight w:val="315"/>
            </w:trPr>
          </w:trPrChange>
        </w:trPr>
        <w:tc>
          <w:tcPr>
            <w:tcW w:w="1434"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Change w:id="206" w:author="THANH TRUONG" w:date="2025-12-10T18:08:00Z" w16du:dateUtc="2025-12-10T11:08:00Z">
              <w:tcPr>
                <w:tcW w:w="1556" w:type="dxa"/>
                <w:gridSpan w:val="2"/>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tcPrChange>
          </w:tcPr>
          <w:p w14:paraId="3110ED25" w14:textId="1D608778" w:rsidR="00277FA3" w:rsidRPr="00BE04C2" w:rsidRDefault="00277FA3" w:rsidP="008158E9">
            <w:pPr>
              <w:spacing w:before="60" w:after="60" w:line="300" w:lineRule="exact"/>
              <w:ind w:left="112" w:right="150" w:hanging="30"/>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X</w:t>
            </w:r>
          </w:p>
        </w:tc>
        <w:tc>
          <w:tcPr>
            <w:tcW w:w="13637" w:type="dxa"/>
            <w:gridSpan w:val="3"/>
            <w:tcBorders>
              <w:top w:val="single" w:sz="6" w:space="0" w:color="CCCCCC"/>
              <w:left w:val="single" w:sz="6" w:space="0" w:color="000000"/>
              <w:bottom w:val="single" w:sz="6" w:space="0" w:color="000000"/>
              <w:right w:val="single" w:sz="6" w:space="0" w:color="000000"/>
            </w:tcBorders>
            <w:shd w:val="clear" w:color="auto" w:fill="E7E6E6"/>
            <w:vAlign w:val="center"/>
            <w:tcPrChange w:id="207" w:author="THANH TRUONG" w:date="2025-12-10T18:08:00Z" w16du:dateUtc="2025-12-10T11:08:00Z">
              <w:tcPr>
                <w:tcW w:w="13515" w:type="dxa"/>
                <w:gridSpan w:val="5"/>
                <w:tcBorders>
                  <w:top w:val="single" w:sz="6" w:space="0" w:color="CCCCCC"/>
                  <w:left w:val="single" w:sz="6" w:space="0" w:color="000000"/>
                  <w:bottom w:val="single" w:sz="6" w:space="0" w:color="000000"/>
                  <w:right w:val="single" w:sz="6" w:space="0" w:color="000000"/>
                </w:tcBorders>
                <w:shd w:val="clear" w:color="auto" w:fill="E7E6E6"/>
                <w:vAlign w:val="center"/>
              </w:tcPr>
            </w:tcPrChange>
          </w:tcPr>
          <w:p w14:paraId="71668206" w14:textId="382D5ACC" w:rsidR="00277FA3" w:rsidRPr="003E793C" w:rsidRDefault="00277FA3" w:rsidP="008158E9">
            <w:pPr>
              <w:spacing w:before="60" w:after="60" w:line="300" w:lineRule="exact"/>
              <w:ind w:left="112" w:right="150" w:firstLine="291"/>
              <w:jc w:val="both"/>
              <w:rPr>
                <w:rFonts w:ascii="Times New Roman" w:eastAsia="Times New Roman" w:hAnsi="Times New Roman" w:cs="Times New Roman"/>
                <w:b/>
                <w:bCs/>
                <w:sz w:val="26"/>
                <w:szCs w:val="26"/>
              </w:rPr>
            </w:pPr>
            <w:r w:rsidRPr="003E793C">
              <w:rPr>
                <w:rFonts w:ascii="Times New Roman" w:eastAsia="Times New Roman" w:hAnsi="Times New Roman" w:cs="Times New Roman"/>
                <w:b/>
                <w:bCs/>
                <w:sz w:val="26"/>
                <w:szCs w:val="26"/>
              </w:rPr>
              <w:t xml:space="preserve">SỞ CÔNG THƯƠNG </w:t>
            </w:r>
            <w:r>
              <w:rPr>
                <w:rFonts w:ascii="Times New Roman" w:eastAsia="Times New Roman" w:hAnsi="Times New Roman" w:cs="Times New Roman"/>
                <w:b/>
                <w:bCs/>
                <w:sz w:val="26"/>
                <w:szCs w:val="26"/>
              </w:rPr>
              <w:t>TỈNH HÀ TĨNH</w:t>
            </w:r>
          </w:p>
        </w:tc>
      </w:tr>
      <w:tr w:rsidR="00277FA3" w:rsidRPr="00754037" w14:paraId="0AE56501" w14:textId="77777777" w:rsidTr="000678C6">
        <w:trPr>
          <w:trHeight w:val="315"/>
          <w:trPrChange w:id="208" w:author="THANH TRUONG" w:date="2025-12-18T17:05:00Z" w16du:dateUtc="2025-12-18T10:05:00Z">
            <w:trPr>
              <w:trHeight w:val="315"/>
            </w:trPr>
          </w:trPrChange>
        </w:trPr>
        <w:tc>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Change w:id="209" w:author="THANH TRUONG" w:date="2025-12-18T17:05:00Z" w16du:dateUtc="2025-12-18T10:05:00Z">
              <w:tcPr>
                <w:tcW w:w="1556" w:type="dxa"/>
                <w:gridSpan w:val="2"/>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
            </w:tcPrChange>
          </w:tcPr>
          <w:p w14:paraId="340189F0" w14:textId="77777777" w:rsidR="00277FA3" w:rsidRPr="00C43E4F" w:rsidRDefault="00277FA3" w:rsidP="008158E9">
            <w:pPr>
              <w:spacing w:before="60" w:after="60" w:line="300" w:lineRule="exact"/>
              <w:jc w:val="center"/>
              <w:rPr>
                <w:rFonts w:ascii="Times New Roman" w:eastAsia="Times New Roman" w:hAnsi="Times New Roman" w:cs="Times New Roman"/>
                <w:sz w:val="26"/>
                <w:szCs w:val="26"/>
              </w:rPr>
            </w:pPr>
          </w:p>
        </w:tc>
        <w:tc>
          <w:tcPr>
            <w:tcW w:w="67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210" w:author="THANH TRUONG" w:date="2025-12-18T17:05:00Z" w16du:dateUtc="2025-12-18T10:05:00Z">
              <w:tcPr>
                <w:tcW w:w="7060"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3A159D25" w14:textId="77777777" w:rsidR="00277FA3" w:rsidRPr="00754037" w:rsidRDefault="00277FA3" w:rsidP="008158E9">
            <w:pPr>
              <w:spacing w:before="60" w:after="60" w:line="300" w:lineRule="exact"/>
              <w:ind w:left="95" w:right="69" w:firstLine="426"/>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rPr>
              <w:t>Thống nhất với nội dung Dự thảo thông tư</w:t>
            </w:r>
            <w:r w:rsidRPr="00D2268C">
              <w:rPr>
                <w:rFonts w:ascii="Times New Roman" w:eastAsia="Times New Roman" w:hAnsi="Times New Roman" w:cs="Times New Roman"/>
                <w:sz w:val="26"/>
                <w:szCs w:val="26"/>
              </w:rPr>
              <w:t xml:space="preserve"> </w:t>
            </w:r>
          </w:p>
        </w:tc>
        <w:tc>
          <w:tcPr>
            <w:tcW w:w="16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211" w:author="THANH TRUONG" w:date="2025-12-18T17:05:00Z" w16du:dateUtc="2025-12-18T10:05:00Z">
              <w:tcPr>
                <w:tcW w:w="1567"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6A3A6FED" w14:textId="77777777" w:rsidR="00277FA3" w:rsidRPr="00754037" w:rsidRDefault="00277FA3" w:rsidP="008158E9">
            <w:pPr>
              <w:spacing w:before="60" w:after="60" w:line="300" w:lineRule="exact"/>
              <w:jc w:val="center"/>
              <w:rPr>
                <w:rFonts w:ascii="Times New Roman" w:eastAsia="Times New Roman" w:hAnsi="Times New Roman" w:cs="Times New Roman"/>
                <w:sz w:val="26"/>
                <w:szCs w:val="26"/>
                <w:lang w:val="nl-NL"/>
              </w:rPr>
            </w:pPr>
          </w:p>
        </w:tc>
        <w:tc>
          <w:tcPr>
            <w:tcW w:w="5211"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Change w:id="212" w:author="THANH TRUONG" w:date="2025-12-18T17:05:00Z" w16du:dateUtc="2025-12-18T10:05:00Z">
              <w:tcPr>
                <w:tcW w:w="4888"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
            </w:tcPrChange>
          </w:tcPr>
          <w:p w14:paraId="5EE4CEFB" w14:textId="77777777" w:rsidR="00277FA3" w:rsidRPr="00754037" w:rsidRDefault="00277FA3" w:rsidP="008158E9">
            <w:pPr>
              <w:spacing w:before="60" w:after="60" w:line="300" w:lineRule="exact"/>
              <w:ind w:left="112" w:right="150" w:firstLine="291"/>
              <w:jc w:val="both"/>
              <w:rPr>
                <w:rFonts w:ascii="Times New Roman" w:eastAsia="Times New Roman" w:hAnsi="Times New Roman" w:cs="Times New Roman"/>
                <w:sz w:val="26"/>
                <w:szCs w:val="26"/>
                <w:lang w:val="nl-NL"/>
              </w:rPr>
            </w:pPr>
          </w:p>
        </w:tc>
      </w:tr>
      <w:tr w:rsidR="00832BD9" w:rsidRPr="003E793C" w14:paraId="04383D5C" w14:textId="77777777" w:rsidTr="00926CB8">
        <w:trPr>
          <w:trHeight w:val="315"/>
          <w:trPrChange w:id="213" w:author="THANH TRUONG" w:date="2025-12-10T18:08:00Z" w16du:dateUtc="2025-12-10T11:08:00Z">
            <w:trPr>
              <w:trHeight w:val="315"/>
            </w:trPr>
          </w:trPrChange>
        </w:trPr>
        <w:tc>
          <w:tcPr>
            <w:tcW w:w="1434"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Change w:id="214" w:author="THANH TRUONG" w:date="2025-12-10T18:08:00Z" w16du:dateUtc="2025-12-10T11:08:00Z">
              <w:tcPr>
                <w:tcW w:w="1556" w:type="dxa"/>
                <w:gridSpan w:val="2"/>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tcPrChange>
          </w:tcPr>
          <w:p w14:paraId="4D778DDA" w14:textId="3A1374D5" w:rsidR="00832BD9" w:rsidRPr="00BE04C2" w:rsidRDefault="00832BD9" w:rsidP="008158E9">
            <w:pPr>
              <w:spacing w:before="60" w:after="60" w:line="300" w:lineRule="exact"/>
              <w:ind w:left="1" w:right="150" w:hanging="3"/>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XI</w:t>
            </w:r>
          </w:p>
        </w:tc>
        <w:tc>
          <w:tcPr>
            <w:tcW w:w="13637" w:type="dxa"/>
            <w:gridSpan w:val="3"/>
            <w:tcBorders>
              <w:top w:val="single" w:sz="6" w:space="0" w:color="CCCCCC"/>
              <w:left w:val="single" w:sz="6" w:space="0" w:color="000000"/>
              <w:bottom w:val="single" w:sz="6" w:space="0" w:color="000000"/>
              <w:right w:val="single" w:sz="6" w:space="0" w:color="000000"/>
            </w:tcBorders>
            <w:shd w:val="clear" w:color="auto" w:fill="E7E6E6"/>
            <w:vAlign w:val="center"/>
            <w:tcPrChange w:id="215" w:author="THANH TRUONG" w:date="2025-12-10T18:08:00Z" w16du:dateUtc="2025-12-10T11:08:00Z">
              <w:tcPr>
                <w:tcW w:w="13515" w:type="dxa"/>
                <w:gridSpan w:val="5"/>
                <w:tcBorders>
                  <w:top w:val="single" w:sz="6" w:space="0" w:color="CCCCCC"/>
                  <w:left w:val="single" w:sz="6" w:space="0" w:color="000000"/>
                  <w:bottom w:val="single" w:sz="6" w:space="0" w:color="000000"/>
                  <w:right w:val="single" w:sz="6" w:space="0" w:color="000000"/>
                </w:tcBorders>
                <w:shd w:val="clear" w:color="auto" w:fill="E7E6E6"/>
                <w:vAlign w:val="center"/>
              </w:tcPr>
            </w:tcPrChange>
          </w:tcPr>
          <w:p w14:paraId="7E89B6D6" w14:textId="4C9E802D" w:rsidR="00832BD9" w:rsidRPr="003E793C" w:rsidRDefault="00832BD9" w:rsidP="008158E9">
            <w:pPr>
              <w:spacing w:before="60" w:after="60" w:line="300" w:lineRule="exact"/>
              <w:ind w:left="112" w:right="150" w:firstLine="291"/>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UBND</w:t>
            </w:r>
            <w:r w:rsidRPr="003E793C">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6"/>
                <w:szCs w:val="26"/>
              </w:rPr>
              <w:t>TỈNH QUẢNG TRỊ</w:t>
            </w:r>
          </w:p>
        </w:tc>
      </w:tr>
      <w:tr w:rsidR="00BC4262" w:rsidRPr="00754037" w14:paraId="0C8CF030" w14:textId="77777777" w:rsidTr="000678C6">
        <w:trPr>
          <w:trHeight w:val="315"/>
          <w:trPrChange w:id="216" w:author="THANH TRUONG" w:date="2025-12-18T17:05:00Z" w16du:dateUtc="2025-12-18T10:05:00Z">
            <w:trPr>
              <w:trHeight w:val="315"/>
            </w:trPr>
          </w:trPrChange>
        </w:trPr>
        <w:tc>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Change w:id="217" w:author="THANH TRUONG" w:date="2025-12-18T17:05:00Z" w16du:dateUtc="2025-12-18T10:05:00Z">
              <w:tcPr>
                <w:tcW w:w="1556" w:type="dxa"/>
                <w:gridSpan w:val="2"/>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
            </w:tcPrChange>
          </w:tcPr>
          <w:p w14:paraId="60F2FBC5" w14:textId="77777777" w:rsidR="00BC4262" w:rsidRPr="00D553AF" w:rsidRDefault="00BC4262" w:rsidP="008158E9">
            <w:pPr>
              <w:spacing w:before="60" w:after="60" w:line="300" w:lineRule="exact"/>
              <w:jc w:val="center"/>
              <w:rPr>
                <w:rFonts w:ascii="Times New Roman" w:eastAsia="Times New Roman" w:hAnsi="Times New Roman" w:cs="Times New Roman"/>
                <w:sz w:val="26"/>
                <w:szCs w:val="26"/>
              </w:rPr>
            </w:pPr>
          </w:p>
        </w:tc>
        <w:tc>
          <w:tcPr>
            <w:tcW w:w="67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218" w:author="THANH TRUONG" w:date="2025-12-18T17:05:00Z" w16du:dateUtc="2025-12-18T10:05:00Z">
              <w:tcPr>
                <w:tcW w:w="7060"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64B18D21" w14:textId="079D90A3" w:rsidR="00BC4262" w:rsidRPr="00754037" w:rsidRDefault="00832BD9" w:rsidP="008158E9">
            <w:pPr>
              <w:spacing w:before="60" w:after="60" w:line="300" w:lineRule="exact"/>
              <w:ind w:left="95" w:right="69" w:firstLine="426"/>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rPr>
              <w:t>Thống nhất với nội dung Dự thảo thông tư</w:t>
            </w:r>
            <w:r w:rsidRPr="00D2268C">
              <w:rPr>
                <w:rFonts w:ascii="Times New Roman" w:eastAsia="Times New Roman" w:hAnsi="Times New Roman" w:cs="Times New Roman"/>
                <w:sz w:val="26"/>
                <w:szCs w:val="26"/>
              </w:rPr>
              <w:t xml:space="preserve"> </w:t>
            </w:r>
          </w:p>
        </w:tc>
        <w:tc>
          <w:tcPr>
            <w:tcW w:w="16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219" w:author="THANH TRUONG" w:date="2025-12-18T17:05:00Z" w16du:dateUtc="2025-12-18T10:05:00Z">
              <w:tcPr>
                <w:tcW w:w="1567"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0A801FA8" w14:textId="77777777" w:rsidR="00BC4262" w:rsidRPr="00754037" w:rsidRDefault="00BC4262" w:rsidP="008158E9">
            <w:pPr>
              <w:spacing w:before="60" w:after="60" w:line="300" w:lineRule="exact"/>
              <w:jc w:val="center"/>
              <w:rPr>
                <w:rFonts w:ascii="Times New Roman" w:eastAsia="Times New Roman" w:hAnsi="Times New Roman" w:cs="Times New Roman"/>
                <w:sz w:val="26"/>
                <w:szCs w:val="26"/>
                <w:lang w:val="nl-NL"/>
              </w:rPr>
            </w:pPr>
          </w:p>
        </w:tc>
        <w:tc>
          <w:tcPr>
            <w:tcW w:w="5211"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Change w:id="220" w:author="THANH TRUONG" w:date="2025-12-18T17:05:00Z" w16du:dateUtc="2025-12-18T10:05:00Z">
              <w:tcPr>
                <w:tcW w:w="4888"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
            </w:tcPrChange>
          </w:tcPr>
          <w:p w14:paraId="704B1C63" w14:textId="77777777" w:rsidR="00BC4262" w:rsidRPr="00754037" w:rsidRDefault="00BC4262" w:rsidP="008158E9">
            <w:pPr>
              <w:spacing w:before="60" w:after="60" w:line="300" w:lineRule="exact"/>
              <w:ind w:left="112" w:right="150" w:firstLine="291"/>
              <w:jc w:val="both"/>
              <w:rPr>
                <w:rFonts w:ascii="Times New Roman" w:eastAsia="Times New Roman" w:hAnsi="Times New Roman" w:cs="Times New Roman"/>
                <w:sz w:val="26"/>
                <w:szCs w:val="26"/>
                <w:lang w:val="nl-NL"/>
              </w:rPr>
            </w:pPr>
          </w:p>
        </w:tc>
      </w:tr>
      <w:tr w:rsidR="005428EB" w:rsidRPr="003E793C" w14:paraId="49945DEE" w14:textId="77777777" w:rsidTr="00926CB8">
        <w:trPr>
          <w:trHeight w:val="315"/>
          <w:trPrChange w:id="221" w:author="THANH TRUONG" w:date="2025-12-10T18:08:00Z" w16du:dateUtc="2025-12-10T11:08:00Z">
            <w:trPr>
              <w:trHeight w:val="315"/>
            </w:trPr>
          </w:trPrChange>
        </w:trPr>
        <w:tc>
          <w:tcPr>
            <w:tcW w:w="1434"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Change w:id="222" w:author="THANH TRUONG" w:date="2025-12-10T18:08:00Z" w16du:dateUtc="2025-12-10T11:08:00Z">
              <w:tcPr>
                <w:tcW w:w="1556" w:type="dxa"/>
                <w:gridSpan w:val="2"/>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tcPrChange>
          </w:tcPr>
          <w:p w14:paraId="2E078F02" w14:textId="44A5026B" w:rsidR="005428EB" w:rsidRPr="00BE04C2" w:rsidRDefault="005428EB" w:rsidP="008158E9">
            <w:pPr>
              <w:spacing w:before="60" w:after="60" w:line="300" w:lineRule="exact"/>
              <w:ind w:left="1" w:right="150" w:hanging="3"/>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XII</w:t>
            </w:r>
          </w:p>
        </w:tc>
        <w:tc>
          <w:tcPr>
            <w:tcW w:w="13637" w:type="dxa"/>
            <w:gridSpan w:val="3"/>
            <w:tcBorders>
              <w:top w:val="single" w:sz="6" w:space="0" w:color="CCCCCC"/>
              <w:left w:val="single" w:sz="6" w:space="0" w:color="000000"/>
              <w:bottom w:val="single" w:sz="6" w:space="0" w:color="000000"/>
              <w:right w:val="single" w:sz="6" w:space="0" w:color="000000"/>
            </w:tcBorders>
            <w:shd w:val="clear" w:color="auto" w:fill="E7E6E6"/>
            <w:vAlign w:val="center"/>
            <w:tcPrChange w:id="223" w:author="THANH TRUONG" w:date="2025-12-10T18:08:00Z" w16du:dateUtc="2025-12-10T11:08:00Z">
              <w:tcPr>
                <w:tcW w:w="13515" w:type="dxa"/>
                <w:gridSpan w:val="5"/>
                <w:tcBorders>
                  <w:top w:val="single" w:sz="6" w:space="0" w:color="CCCCCC"/>
                  <w:left w:val="single" w:sz="6" w:space="0" w:color="000000"/>
                  <w:bottom w:val="single" w:sz="6" w:space="0" w:color="000000"/>
                  <w:right w:val="single" w:sz="6" w:space="0" w:color="000000"/>
                </w:tcBorders>
                <w:shd w:val="clear" w:color="auto" w:fill="E7E6E6"/>
                <w:vAlign w:val="center"/>
              </w:tcPr>
            </w:tcPrChange>
          </w:tcPr>
          <w:p w14:paraId="73060901" w14:textId="1E73F615" w:rsidR="005428EB" w:rsidRPr="003E793C" w:rsidRDefault="005428EB" w:rsidP="008158E9">
            <w:pPr>
              <w:spacing w:before="60" w:after="60" w:line="300" w:lineRule="exact"/>
              <w:ind w:left="112" w:right="150" w:firstLine="291"/>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SỞ CÔNG THƯƠNG TP ĐÀ NẴNG</w:t>
            </w:r>
          </w:p>
        </w:tc>
      </w:tr>
      <w:tr w:rsidR="00BC4262" w:rsidRPr="00572249" w14:paraId="147AA8A4" w14:textId="77777777" w:rsidTr="000678C6">
        <w:trPr>
          <w:trHeight w:val="315"/>
          <w:trPrChange w:id="224" w:author="THANH TRUONG" w:date="2025-12-18T17:05:00Z" w16du:dateUtc="2025-12-18T10:05:00Z">
            <w:trPr>
              <w:trHeight w:val="315"/>
            </w:trPr>
          </w:trPrChange>
        </w:trPr>
        <w:tc>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Change w:id="225" w:author="THANH TRUONG" w:date="2025-12-18T17:05:00Z" w16du:dateUtc="2025-12-18T10:05:00Z">
              <w:tcPr>
                <w:tcW w:w="1556" w:type="dxa"/>
                <w:gridSpan w:val="2"/>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
            </w:tcPrChange>
          </w:tcPr>
          <w:p w14:paraId="15E71C69" w14:textId="77777777" w:rsidR="00BC4262" w:rsidRPr="00754037" w:rsidRDefault="00BC4262" w:rsidP="008158E9">
            <w:pPr>
              <w:spacing w:before="60" w:after="60" w:line="300" w:lineRule="exact"/>
              <w:jc w:val="center"/>
              <w:rPr>
                <w:rFonts w:ascii="Times New Roman" w:eastAsia="Times New Roman" w:hAnsi="Times New Roman" w:cs="Times New Roman"/>
                <w:sz w:val="26"/>
                <w:szCs w:val="26"/>
                <w:lang w:val="nl-NL"/>
              </w:rPr>
            </w:pPr>
          </w:p>
        </w:tc>
        <w:tc>
          <w:tcPr>
            <w:tcW w:w="67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226" w:author="THANH TRUONG" w:date="2025-12-18T17:05:00Z" w16du:dateUtc="2025-12-18T10:05:00Z">
              <w:tcPr>
                <w:tcW w:w="7060"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5E3999BF" w14:textId="403982B7" w:rsidR="00BC4262" w:rsidRPr="009A2EA1" w:rsidRDefault="009A2EA1" w:rsidP="008158E9">
            <w:pPr>
              <w:spacing w:before="60" w:after="60" w:line="300" w:lineRule="exact"/>
              <w:ind w:left="95" w:right="69" w:firstLine="426"/>
              <w:jc w:val="both"/>
              <w:rPr>
                <w:rFonts w:ascii="Times New Roman" w:eastAsia="Times New Roman" w:hAnsi="Times New Roman" w:cs="Times New Roman"/>
                <w:sz w:val="26"/>
                <w:szCs w:val="26"/>
                <w:lang w:val="nl-NL"/>
              </w:rPr>
            </w:pPr>
            <w:r w:rsidRPr="009A2EA1">
              <w:rPr>
                <w:rFonts w:ascii="Times New Roman" w:eastAsia="Times New Roman" w:hAnsi="Times New Roman" w:cs="Times New Roman"/>
                <w:sz w:val="26"/>
                <w:szCs w:val="26"/>
                <w:lang w:val="nl-NL"/>
              </w:rPr>
              <w:t>1. Ngày 02/6/2025, Bộ trưởng Bộ Công Thương đã ban hành Thông tư số 32/2025/TT-BCT sửa đổi, bổ sung một số điều của Thông tư số 27/2024/TT</w:t>
            </w:r>
            <w:r w:rsidR="00DF2B30">
              <w:rPr>
                <w:rFonts w:ascii="Times New Roman" w:eastAsia="Times New Roman" w:hAnsi="Times New Roman" w:cs="Times New Roman"/>
                <w:sz w:val="26"/>
                <w:szCs w:val="26"/>
                <w:lang w:val="nl-NL"/>
              </w:rPr>
              <w:t>-</w:t>
            </w:r>
            <w:r w:rsidRPr="009A2EA1">
              <w:rPr>
                <w:rFonts w:ascii="Times New Roman" w:eastAsia="Times New Roman" w:hAnsi="Times New Roman" w:cs="Times New Roman"/>
                <w:sz w:val="26"/>
                <w:szCs w:val="26"/>
                <w:lang w:val="nl-NL"/>
              </w:rPr>
              <w:t>BCT ngày 21/11/2024. Do đó, kính đề nghị Bộ Công Thương nghiên cứu ban hành Thông tư mới thay thế Thông tư số 27/2024/TT-BCT và Thông tư số 32/2025/TT-BCT để thuận lợi trong việc triển khai thực hiện.</w:t>
            </w:r>
          </w:p>
        </w:tc>
        <w:tc>
          <w:tcPr>
            <w:tcW w:w="16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227" w:author="THANH TRUONG" w:date="2025-12-18T17:05:00Z" w16du:dateUtc="2025-12-18T10:05:00Z">
              <w:tcPr>
                <w:tcW w:w="1567"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5F828650" w14:textId="77777777" w:rsidR="005730C1" w:rsidRDefault="005730C1" w:rsidP="008158E9">
            <w:pPr>
              <w:spacing w:before="60" w:after="60" w:line="300" w:lineRule="exact"/>
              <w:jc w:val="center"/>
              <w:rPr>
                <w:rFonts w:ascii="Times New Roman" w:eastAsia="Times New Roman" w:hAnsi="Times New Roman" w:cs="Times New Roman"/>
                <w:sz w:val="26"/>
                <w:szCs w:val="26"/>
                <w:lang w:val="nl-NL"/>
              </w:rPr>
            </w:pPr>
            <w:r w:rsidRPr="005730C1">
              <w:rPr>
                <w:rFonts w:ascii="Times New Roman" w:eastAsia="Times New Roman" w:hAnsi="Times New Roman" w:cs="Times New Roman"/>
                <w:sz w:val="26"/>
                <w:szCs w:val="26"/>
                <w:lang w:val="nl-NL"/>
              </w:rPr>
              <w:t xml:space="preserve">Sở Công Thương </w:t>
            </w:r>
          </w:p>
          <w:p w14:paraId="62CC17AA" w14:textId="12D0636A" w:rsidR="00BC4262" w:rsidRPr="005730C1" w:rsidRDefault="005730C1" w:rsidP="008158E9">
            <w:pPr>
              <w:spacing w:before="60" w:after="60" w:line="300" w:lineRule="exact"/>
              <w:jc w:val="center"/>
              <w:rPr>
                <w:rFonts w:ascii="Times New Roman" w:eastAsia="Times New Roman" w:hAnsi="Times New Roman" w:cs="Times New Roman"/>
                <w:sz w:val="26"/>
                <w:szCs w:val="26"/>
                <w:lang w:val="nl-NL"/>
              </w:rPr>
            </w:pPr>
            <w:r w:rsidRPr="005730C1">
              <w:rPr>
                <w:rFonts w:ascii="Times New Roman" w:eastAsia="Times New Roman" w:hAnsi="Times New Roman" w:cs="Times New Roman"/>
                <w:sz w:val="26"/>
                <w:szCs w:val="26"/>
                <w:lang w:val="nl-NL"/>
              </w:rPr>
              <w:t xml:space="preserve">tp </w:t>
            </w:r>
            <w:r>
              <w:rPr>
                <w:rFonts w:ascii="Times New Roman" w:eastAsia="Times New Roman" w:hAnsi="Times New Roman" w:cs="Times New Roman"/>
                <w:sz w:val="26"/>
                <w:szCs w:val="26"/>
                <w:lang w:val="nl-NL"/>
              </w:rPr>
              <w:t>Đà Nẵng</w:t>
            </w:r>
          </w:p>
        </w:tc>
        <w:tc>
          <w:tcPr>
            <w:tcW w:w="5211"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Change w:id="228" w:author="THANH TRUONG" w:date="2025-12-18T17:05:00Z" w16du:dateUtc="2025-12-18T10:05:00Z">
              <w:tcPr>
                <w:tcW w:w="4888"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
            </w:tcPrChange>
          </w:tcPr>
          <w:p w14:paraId="13501DE8" w14:textId="77777777" w:rsidR="00E971BA" w:rsidRDefault="00DF2B30" w:rsidP="008158E9">
            <w:pPr>
              <w:spacing w:before="60" w:after="60" w:line="300" w:lineRule="exact"/>
              <w:ind w:left="112" w:right="150" w:firstLine="291"/>
              <w:jc w:val="both"/>
              <w:rPr>
                <w:ins w:id="229" w:author="THANH TRUONG" w:date="2025-12-18T15:27:00Z" w16du:dateUtc="2025-12-18T08:27:00Z"/>
                <w:rFonts w:ascii="Times New Roman" w:eastAsia="Times New Roman" w:hAnsi="Times New Roman" w:cs="Times New Roman"/>
                <w:sz w:val="26"/>
                <w:szCs w:val="26"/>
                <w:lang w:val="nl-NL"/>
              </w:rPr>
            </w:pPr>
            <w:r w:rsidRPr="009A2EA1">
              <w:rPr>
                <w:rFonts w:ascii="Times New Roman" w:eastAsia="Times New Roman" w:hAnsi="Times New Roman" w:cs="Times New Roman"/>
                <w:sz w:val="26"/>
                <w:szCs w:val="26"/>
                <w:lang w:val="nl-NL"/>
              </w:rPr>
              <w:t>Thông tư số 32/2025/TT-BCT sửa đổi, bổ sung một số điều của Thông tư số 27/2024/TT</w:t>
            </w:r>
            <w:r>
              <w:rPr>
                <w:rFonts w:ascii="Times New Roman" w:eastAsia="Times New Roman" w:hAnsi="Times New Roman" w:cs="Times New Roman"/>
                <w:sz w:val="26"/>
                <w:szCs w:val="26"/>
                <w:lang w:val="nl-NL"/>
              </w:rPr>
              <w:t>-</w:t>
            </w:r>
            <w:r w:rsidRPr="009A2EA1">
              <w:rPr>
                <w:rFonts w:ascii="Times New Roman" w:eastAsia="Times New Roman" w:hAnsi="Times New Roman" w:cs="Times New Roman"/>
                <w:sz w:val="26"/>
                <w:szCs w:val="26"/>
                <w:lang w:val="nl-NL"/>
              </w:rPr>
              <w:t>BCT ngày 21/11/2024</w:t>
            </w:r>
            <w:r>
              <w:rPr>
                <w:rFonts w:ascii="Times New Roman" w:eastAsia="Times New Roman" w:hAnsi="Times New Roman" w:cs="Times New Roman"/>
                <w:sz w:val="26"/>
                <w:szCs w:val="26"/>
                <w:lang w:val="nl-NL"/>
              </w:rPr>
              <w:t>. Đ</w:t>
            </w:r>
            <w:r w:rsidRPr="009A2EA1">
              <w:rPr>
                <w:rFonts w:ascii="Times New Roman" w:eastAsia="Times New Roman" w:hAnsi="Times New Roman" w:cs="Times New Roman"/>
                <w:sz w:val="26"/>
                <w:szCs w:val="26"/>
                <w:lang w:val="nl-NL"/>
              </w:rPr>
              <w:t>ể thuận lợi trong việc triển khai thực</w:t>
            </w:r>
            <w:ins w:id="230" w:author="THANH TRUONG" w:date="2025-12-18T15:27:00Z" w16du:dateUtc="2025-12-18T08:27:00Z">
              <w:r w:rsidR="00E971BA">
                <w:rPr>
                  <w:rFonts w:ascii="Times New Roman" w:eastAsia="Times New Roman" w:hAnsi="Times New Roman" w:cs="Times New Roman"/>
                  <w:sz w:val="26"/>
                  <w:szCs w:val="26"/>
                  <w:lang w:val="nl-NL"/>
                </w:rPr>
                <w:t xml:space="preserve"> hiện</w:t>
              </w:r>
            </w:ins>
            <w:r>
              <w:rPr>
                <w:rFonts w:ascii="Times New Roman" w:eastAsia="Times New Roman" w:hAnsi="Times New Roman" w:cs="Times New Roman"/>
                <w:sz w:val="26"/>
                <w:szCs w:val="26"/>
                <w:lang w:val="nl-NL"/>
              </w:rPr>
              <w:t xml:space="preserve">, Bộ Công Thương đã </w:t>
            </w:r>
            <w:r w:rsidR="00982564">
              <w:rPr>
                <w:rFonts w:ascii="Times New Roman" w:eastAsia="Times New Roman" w:hAnsi="Times New Roman" w:cs="Times New Roman"/>
                <w:sz w:val="26"/>
                <w:szCs w:val="26"/>
                <w:lang w:val="nl-NL"/>
              </w:rPr>
              <w:t>hợp nhất văn bản QPPL</w:t>
            </w:r>
            <w:r w:rsidRPr="009A2EA1">
              <w:rPr>
                <w:rFonts w:ascii="Times New Roman" w:eastAsia="Times New Roman" w:hAnsi="Times New Roman" w:cs="Times New Roman"/>
                <w:sz w:val="26"/>
                <w:szCs w:val="26"/>
                <w:lang w:val="nl-NL"/>
              </w:rPr>
              <w:t xml:space="preserve"> </w:t>
            </w:r>
            <w:r w:rsidR="00982564">
              <w:rPr>
                <w:rFonts w:ascii="Times New Roman" w:eastAsia="Times New Roman" w:hAnsi="Times New Roman" w:cs="Times New Roman"/>
                <w:sz w:val="26"/>
                <w:szCs w:val="26"/>
                <w:lang w:val="nl-NL"/>
              </w:rPr>
              <w:t>tại Văn bản số 10/VBHN-BCT ngày 04/6/2025.</w:t>
            </w:r>
          </w:p>
          <w:p w14:paraId="4AB4C872" w14:textId="6F77A4C1" w:rsidR="00BC4262" w:rsidRPr="00754037" w:rsidRDefault="00923974" w:rsidP="008158E9">
            <w:pPr>
              <w:spacing w:before="60" w:after="60" w:line="300" w:lineRule="exact"/>
              <w:ind w:left="112" w:right="150" w:firstLine="291"/>
              <w:jc w:val="both"/>
              <w:rPr>
                <w:rFonts w:ascii="Times New Roman" w:eastAsia="Times New Roman" w:hAnsi="Times New Roman" w:cs="Times New Roman"/>
                <w:sz w:val="26"/>
                <w:szCs w:val="26"/>
                <w:lang w:val="nl-NL"/>
              </w:rPr>
            </w:pPr>
            <w:del w:id="231" w:author="THANH TRUONG" w:date="2025-12-18T15:27:00Z" w16du:dateUtc="2025-12-18T08:27:00Z">
              <w:r w:rsidDel="00E971BA">
                <w:rPr>
                  <w:rFonts w:ascii="Times New Roman" w:eastAsia="Times New Roman" w:hAnsi="Times New Roman" w:cs="Times New Roman"/>
                  <w:sz w:val="26"/>
                  <w:szCs w:val="26"/>
                  <w:lang w:val="nl-NL"/>
                </w:rPr>
                <w:delText xml:space="preserve"> </w:delText>
              </w:r>
            </w:del>
            <w:r>
              <w:rPr>
                <w:rFonts w:ascii="Times New Roman" w:eastAsia="Times New Roman" w:hAnsi="Times New Roman" w:cs="Times New Roman"/>
                <w:sz w:val="26"/>
                <w:szCs w:val="26"/>
                <w:lang w:val="nl-NL"/>
              </w:rPr>
              <w:t>Khi có sửa đổi, bổ sung, việc hợp nhất văn bản sẽ được thực hiện theo quy định.</w:t>
            </w:r>
          </w:p>
        </w:tc>
      </w:tr>
      <w:tr w:rsidR="00BC4262" w:rsidRPr="00572249" w14:paraId="409C45BA" w14:textId="77777777" w:rsidTr="000678C6">
        <w:trPr>
          <w:trHeight w:val="315"/>
          <w:trPrChange w:id="232" w:author="THANH TRUONG" w:date="2025-12-18T17:05:00Z" w16du:dateUtc="2025-12-18T10:05:00Z">
            <w:trPr>
              <w:trHeight w:val="315"/>
            </w:trPr>
          </w:trPrChange>
        </w:trPr>
        <w:tc>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Change w:id="233" w:author="THANH TRUONG" w:date="2025-12-18T17:05:00Z" w16du:dateUtc="2025-12-18T10:05:00Z">
              <w:tcPr>
                <w:tcW w:w="1556" w:type="dxa"/>
                <w:gridSpan w:val="2"/>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
            </w:tcPrChange>
          </w:tcPr>
          <w:p w14:paraId="3D16854A" w14:textId="77777777" w:rsidR="00BC4262" w:rsidRPr="00754037" w:rsidRDefault="00BC4262" w:rsidP="008158E9">
            <w:pPr>
              <w:spacing w:before="60" w:after="60" w:line="300" w:lineRule="exact"/>
              <w:jc w:val="center"/>
              <w:rPr>
                <w:rFonts w:ascii="Times New Roman" w:eastAsia="Times New Roman" w:hAnsi="Times New Roman" w:cs="Times New Roman"/>
                <w:sz w:val="26"/>
                <w:szCs w:val="26"/>
                <w:lang w:val="nl-NL"/>
              </w:rPr>
            </w:pPr>
          </w:p>
        </w:tc>
        <w:tc>
          <w:tcPr>
            <w:tcW w:w="67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234" w:author="THANH TRUONG" w:date="2025-12-18T17:05:00Z" w16du:dateUtc="2025-12-18T10:05:00Z">
              <w:tcPr>
                <w:tcW w:w="7060"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24042986" w14:textId="1AA3235F" w:rsidR="00BC4262" w:rsidRPr="009A2EA1" w:rsidRDefault="009A2EA1" w:rsidP="008158E9">
            <w:pPr>
              <w:spacing w:before="60" w:after="60" w:line="300" w:lineRule="exact"/>
              <w:ind w:left="95" w:right="69" w:firstLine="426"/>
              <w:jc w:val="both"/>
              <w:rPr>
                <w:rFonts w:ascii="Times New Roman" w:eastAsia="Times New Roman" w:hAnsi="Times New Roman" w:cs="Times New Roman"/>
                <w:sz w:val="26"/>
                <w:szCs w:val="26"/>
                <w:lang w:val="nl-NL"/>
              </w:rPr>
            </w:pPr>
            <w:r w:rsidRPr="009A2EA1">
              <w:rPr>
                <w:rFonts w:ascii="Times New Roman" w:eastAsia="Times New Roman" w:hAnsi="Times New Roman" w:cs="Times New Roman"/>
                <w:sz w:val="26"/>
                <w:szCs w:val="26"/>
                <w:lang w:val="nl-NL"/>
              </w:rPr>
              <w:t>2. Hiện Chính phủ đã ban hành Nghị định số 225/2025/NĐ-CP ngày 15/8/2025 sửa đổi, bổ sung một số điều của các Nghị định quy định chi tiết một số điều và biện pháp thi hành Luật Đấu thầu về lựa chọn nhà đầu tư, trong đó có sửa đổi, bổ sung một số điều của Nghị định số 115/2024/NĐ-CP ngày 16/9/2024 quy định chi tiết một số điều và biện pháp thi hành Luật đấu thầu về lựa chọn nhà đầu tư thực hiện dự án đầu tư có sử dụng đất. Do đó, kính đề nghị Bộ Công Thương bổ sung Nghị định số 225/2025/NĐ-CP ngày 15/8/2025 vào căn cứ ban hành và nội dung dự thảo Thông tư cho phù hợp.</w:t>
            </w:r>
          </w:p>
        </w:tc>
        <w:tc>
          <w:tcPr>
            <w:tcW w:w="16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235" w:author="THANH TRUONG" w:date="2025-12-18T17:05:00Z" w16du:dateUtc="2025-12-18T10:05:00Z">
              <w:tcPr>
                <w:tcW w:w="1567"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1037ECAB" w14:textId="77777777" w:rsidR="005730C1" w:rsidRDefault="005730C1" w:rsidP="008158E9">
            <w:pPr>
              <w:spacing w:before="60" w:after="60" w:line="300" w:lineRule="exact"/>
              <w:jc w:val="center"/>
              <w:rPr>
                <w:rFonts w:ascii="Times New Roman" w:eastAsia="Times New Roman" w:hAnsi="Times New Roman" w:cs="Times New Roman"/>
                <w:sz w:val="26"/>
                <w:szCs w:val="26"/>
                <w:lang w:val="nl-NL"/>
              </w:rPr>
            </w:pPr>
            <w:r w:rsidRPr="005730C1">
              <w:rPr>
                <w:rFonts w:ascii="Times New Roman" w:eastAsia="Times New Roman" w:hAnsi="Times New Roman" w:cs="Times New Roman"/>
                <w:sz w:val="26"/>
                <w:szCs w:val="26"/>
                <w:lang w:val="nl-NL"/>
              </w:rPr>
              <w:t xml:space="preserve">Sở Công Thương </w:t>
            </w:r>
          </w:p>
          <w:p w14:paraId="4EB9C009" w14:textId="4C7F2780" w:rsidR="00BC4262" w:rsidRPr="00754037" w:rsidRDefault="005730C1" w:rsidP="008158E9">
            <w:pPr>
              <w:spacing w:before="60" w:after="60" w:line="300" w:lineRule="exact"/>
              <w:jc w:val="center"/>
              <w:rPr>
                <w:rFonts w:ascii="Times New Roman" w:eastAsia="Times New Roman" w:hAnsi="Times New Roman" w:cs="Times New Roman"/>
                <w:sz w:val="26"/>
                <w:szCs w:val="26"/>
                <w:lang w:val="nl-NL"/>
              </w:rPr>
            </w:pPr>
            <w:r w:rsidRPr="005730C1">
              <w:rPr>
                <w:rFonts w:ascii="Times New Roman" w:eastAsia="Times New Roman" w:hAnsi="Times New Roman" w:cs="Times New Roman"/>
                <w:sz w:val="26"/>
                <w:szCs w:val="26"/>
                <w:lang w:val="nl-NL"/>
              </w:rPr>
              <w:t xml:space="preserve">tp </w:t>
            </w:r>
            <w:r>
              <w:rPr>
                <w:rFonts w:ascii="Times New Roman" w:eastAsia="Times New Roman" w:hAnsi="Times New Roman" w:cs="Times New Roman"/>
                <w:sz w:val="26"/>
                <w:szCs w:val="26"/>
                <w:lang w:val="nl-NL"/>
              </w:rPr>
              <w:t>Đà Nẵng</w:t>
            </w:r>
          </w:p>
        </w:tc>
        <w:tc>
          <w:tcPr>
            <w:tcW w:w="5211"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Change w:id="236" w:author="THANH TRUONG" w:date="2025-12-18T17:05:00Z" w16du:dateUtc="2025-12-18T10:05:00Z">
              <w:tcPr>
                <w:tcW w:w="4888"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
            </w:tcPrChange>
          </w:tcPr>
          <w:p w14:paraId="4709089D" w14:textId="621AFFF7" w:rsidR="00BC4262" w:rsidRPr="00754037" w:rsidRDefault="00DE47D6" w:rsidP="008158E9">
            <w:pPr>
              <w:spacing w:before="60" w:after="60" w:line="300" w:lineRule="exact"/>
              <w:ind w:left="112" w:right="150" w:firstLine="291"/>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Tiêp sthu ý kiến, </w:t>
            </w:r>
            <w:r w:rsidRPr="009A2EA1">
              <w:rPr>
                <w:rFonts w:ascii="Times New Roman" w:eastAsia="Times New Roman" w:hAnsi="Times New Roman" w:cs="Times New Roman"/>
                <w:sz w:val="26"/>
                <w:szCs w:val="26"/>
                <w:lang w:val="nl-NL"/>
              </w:rPr>
              <w:t>Nghị định số 225/2025/NĐ-</w:t>
            </w:r>
            <w:r>
              <w:rPr>
                <w:rFonts w:ascii="Times New Roman" w:eastAsia="Times New Roman" w:hAnsi="Times New Roman" w:cs="Times New Roman"/>
                <w:sz w:val="26"/>
                <w:szCs w:val="26"/>
                <w:lang w:val="nl-NL"/>
              </w:rPr>
              <w:t>CP đã được đưa vào trong căn cứ xây dựng Thông tư sửa đổi, bổ sung.</w:t>
            </w:r>
          </w:p>
        </w:tc>
      </w:tr>
      <w:tr w:rsidR="00A17B64" w:rsidRPr="003E793C" w14:paraId="6D383A3A" w14:textId="77777777" w:rsidTr="00926CB8">
        <w:trPr>
          <w:trHeight w:val="315"/>
          <w:trPrChange w:id="237" w:author="THANH TRUONG" w:date="2025-12-10T18:08:00Z" w16du:dateUtc="2025-12-10T11:08:00Z">
            <w:trPr>
              <w:trHeight w:val="315"/>
            </w:trPr>
          </w:trPrChange>
        </w:trPr>
        <w:tc>
          <w:tcPr>
            <w:tcW w:w="1434"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Change w:id="238" w:author="THANH TRUONG" w:date="2025-12-10T18:08:00Z" w16du:dateUtc="2025-12-10T11:08:00Z">
              <w:tcPr>
                <w:tcW w:w="1556" w:type="dxa"/>
                <w:gridSpan w:val="2"/>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tcPrChange>
          </w:tcPr>
          <w:p w14:paraId="5B55E9E3" w14:textId="21FA629B" w:rsidR="00A17B64" w:rsidRPr="00BE04C2" w:rsidRDefault="00A17B64" w:rsidP="008158E9">
            <w:pPr>
              <w:spacing w:before="60" w:after="60" w:line="300" w:lineRule="exact"/>
              <w:ind w:left="1" w:right="150" w:hanging="3"/>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XII</w:t>
            </w:r>
            <w:r w:rsidR="005F0A27">
              <w:rPr>
                <w:rFonts w:ascii="Times New Roman" w:eastAsia="Times New Roman" w:hAnsi="Times New Roman" w:cs="Times New Roman"/>
                <w:b/>
                <w:bCs/>
                <w:sz w:val="26"/>
                <w:szCs w:val="26"/>
              </w:rPr>
              <w:t>I</w:t>
            </w:r>
          </w:p>
        </w:tc>
        <w:tc>
          <w:tcPr>
            <w:tcW w:w="13637" w:type="dxa"/>
            <w:gridSpan w:val="3"/>
            <w:tcBorders>
              <w:top w:val="single" w:sz="6" w:space="0" w:color="CCCCCC"/>
              <w:left w:val="single" w:sz="6" w:space="0" w:color="000000"/>
              <w:bottom w:val="single" w:sz="6" w:space="0" w:color="000000"/>
              <w:right w:val="single" w:sz="6" w:space="0" w:color="000000"/>
            </w:tcBorders>
            <w:shd w:val="clear" w:color="auto" w:fill="E7E6E6"/>
            <w:vAlign w:val="center"/>
            <w:tcPrChange w:id="239" w:author="THANH TRUONG" w:date="2025-12-10T18:08:00Z" w16du:dateUtc="2025-12-10T11:08:00Z">
              <w:tcPr>
                <w:tcW w:w="13515" w:type="dxa"/>
                <w:gridSpan w:val="5"/>
                <w:tcBorders>
                  <w:top w:val="single" w:sz="6" w:space="0" w:color="CCCCCC"/>
                  <w:left w:val="single" w:sz="6" w:space="0" w:color="000000"/>
                  <w:bottom w:val="single" w:sz="6" w:space="0" w:color="000000"/>
                  <w:right w:val="single" w:sz="6" w:space="0" w:color="000000"/>
                </w:tcBorders>
                <w:shd w:val="clear" w:color="auto" w:fill="E7E6E6"/>
                <w:vAlign w:val="center"/>
              </w:tcPr>
            </w:tcPrChange>
          </w:tcPr>
          <w:p w14:paraId="09FA9524" w14:textId="4D845A7E" w:rsidR="00A17B64" w:rsidRPr="003E793C" w:rsidRDefault="00A17B64" w:rsidP="008158E9">
            <w:pPr>
              <w:spacing w:before="60" w:after="60" w:line="300" w:lineRule="exact"/>
              <w:ind w:left="112" w:right="150" w:firstLine="291"/>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SỞ CÔNG THƯƠNG TỈNH QUẢNG NGÃI</w:t>
            </w:r>
          </w:p>
        </w:tc>
      </w:tr>
      <w:tr w:rsidR="005428EB" w:rsidRPr="009A2EA1" w14:paraId="3E0106F0" w14:textId="77777777" w:rsidTr="000678C6">
        <w:trPr>
          <w:trHeight w:val="315"/>
          <w:trPrChange w:id="240" w:author="THANH TRUONG" w:date="2025-12-18T17:05:00Z" w16du:dateUtc="2025-12-18T10:05:00Z">
            <w:trPr>
              <w:trHeight w:val="315"/>
            </w:trPr>
          </w:trPrChange>
        </w:trPr>
        <w:tc>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Change w:id="241" w:author="THANH TRUONG" w:date="2025-12-18T17:05:00Z" w16du:dateUtc="2025-12-18T10:05:00Z">
              <w:tcPr>
                <w:tcW w:w="1556" w:type="dxa"/>
                <w:gridSpan w:val="2"/>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
            </w:tcPrChange>
          </w:tcPr>
          <w:p w14:paraId="2FF73A6E" w14:textId="77777777" w:rsidR="005428EB" w:rsidRPr="00A17B64" w:rsidRDefault="005428EB" w:rsidP="008158E9">
            <w:pPr>
              <w:spacing w:before="60" w:after="60" w:line="300" w:lineRule="exact"/>
              <w:jc w:val="center"/>
              <w:rPr>
                <w:rFonts w:ascii="Times New Roman" w:eastAsia="Times New Roman" w:hAnsi="Times New Roman" w:cs="Times New Roman"/>
                <w:sz w:val="26"/>
                <w:szCs w:val="26"/>
              </w:rPr>
            </w:pPr>
          </w:p>
        </w:tc>
        <w:tc>
          <w:tcPr>
            <w:tcW w:w="67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242" w:author="THANH TRUONG" w:date="2025-12-18T17:05:00Z" w16du:dateUtc="2025-12-18T10:05:00Z">
              <w:tcPr>
                <w:tcW w:w="7060"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3A896088" w14:textId="77777777" w:rsidR="005428EB" w:rsidRPr="00754037" w:rsidRDefault="005428EB" w:rsidP="008158E9">
            <w:pPr>
              <w:spacing w:before="60" w:after="60" w:line="300" w:lineRule="exact"/>
              <w:ind w:left="95" w:right="69" w:firstLine="426"/>
              <w:jc w:val="both"/>
              <w:rPr>
                <w:rFonts w:ascii="Times New Roman" w:eastAsia="Times New Roman" w:hAnsi="Times New Roman" w:cs="Times New Roman"/>
                <w:sz w:val="26"/>
                <w:szCs w:val="26"/>
                <w:lang w:val="nl-NL"/>
              </w:rPr>
            </w:pPr>
          </w:p>
        </w:tc>
        <w:tc>
          <w:tcPr>
            <w:tcW w:w="16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243" w:author="THANH TRUONG" w:date="2025-12-18T17:05:00Z" w16du:dateUtc="2025-12-18T10:05:00Z">
              <w:tcPr>
                <w:tcW w:w="1567"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434921B0" w14:textId="77777777" w:rsidR="005428EB" w:rsidRPr="00754037" w:rsidRDefault="005428EB" w:rsidP="008158E9">
            <w:pPr>
              <w:spacing w:before="60" w:after="60" w:line="300" w:lineRule="exact"/>
              <w:jc w:val="center"/>
              <w:rPr>
                <w:rFonts w:ascii="Times New Roman" w:eastAsia="Times New Roman" w:hAnsi="Times New Roman" w:cs="Times New Roman"/>
                <w:sz w:val="26"/>
                <w:szCs w:val="26"/>
                <w:lang w:val="nl-NL"/>
              </w:rPr>
            </w:pPr>
          </w:p>
        </w:tc>
        <w:tc>
          <w:tcPr>
            <w:tcW w:w="5211"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Change w:id="244" w:author="THANH TRUONG" w:date="2025-12-18T17:05:00Z" w16du:dateUtc="2025-12-18T10:05:00Z">
              <w:tcPr>
                <w:tcW w:w="4888"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
            </w:tcPrChange>
          </w:tcPr>
          <w:p w14:paraId="679E466F" w14:textId="77777777" w:rsidR="005428EB" w:rsidRPr="00754037" w:rsidRDefault="005428EB" w:rsidP="008158E9">
            <w:pPr>
              <w:spacing w:before="60" w:after="60" w:line="300" w:lineRule="exact"/>
              <w:ind w:left="112" w:right="150" w:firstLine="291"/>
              <w:jc w:val="both"/>
              <w:rPr>
                <w:rFonts w:ascii="Times New Roman" w:eastAsia="Times New Roman" w:hAnsi="Times New Roman" w:cs="Times New Roman"/>
                <w:sz w:val="26"/>
                <w:szCs w:val="26"/>
                <w:lang w:val="nl-NL"/>
              </w:rPr>
            </w:pPr>
          </w:p>
        </w:tc>
      </w:tr>
      <w:tr w:rsidR="005428EB" w:rsidRPr="00572249" w14:paraId="595F16B6" w14:textId="77777777" w:rsidTr="000678C6">
        <w:trPr>
          <w:trHeight w:val="315"/>
          <w:trPrChange w:id="245" w:author="THANH TRUONG" w:date="2025-12-18T17:05:00Z" w16du:dateUtc="2025-12-18T10:05:00Z">
            <w:trPr>
              <w:trHeight w:val="315"/>
            </w:trPr>
          </w:trPrChange>
        </w:trPr>
        <w:tc>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Change w:id="246" w:author="THANH TRUONG" w:date="2025-12-18T17:05:00Z" w16du:dateUtc="2025-12-18T10:05:00Z">
              <w:tcPr>
                <w:tcW w:w="1556" w:type="dxa"/>
                <w:gridSpan w:val="2"/>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
            </w:tcPrChange>
          </w:tcPr>
          <w:p w14:paraId="3A7FE303" w14:textId="77777777" w:rsidR="005428EB" w:rsidRPr="00754037" w:rsidRDefault="005428EB" w:rsidP="008158E9">
            <w:pPr>
              <w:spacing w:before="60" w:after="60" w:line="300" w:lineRule="exact"/>
              <w:jc w:val="center"/>
              <w:rPr>
                <w:rFonts w:ascii="Times New Roman" w:eastAsia="Times New Roman" w:hAnsi="Times New Roman" w:cs="Times New Roman"/>
                <w:sz w:val="26"/>
                <w:szCs w:val="26"/>
                <w:lang w:val="nl-NL"/>
              </w:rPr>
            </w:pPr>
          </w:p>
        </w:tc>
        <w:tc>
          <w:tcPr>
            <w:tcW w:w="67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247" w:author="THANH TRUONG" w:date="2025-12-18T17:05:00Z" w16du:dateUtc="2025-12-18T10:05:00Z">
              <w:tcPr>
                <w:tcW w:w="7060"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5734BADD" w14:textId="5C38C6B9" w:rsidR="005428EB" w:rsidRPr="00A17B64" w:rsidRDefault="00A17B64" w:rsidP="008158E9">
            <w:pPr>
              <w:spacing w:before="60" w:after="60" w:line="300" w:lineRule="exact"/>
              <w:ind w:left="95" w:right="69" w:firstLine="426"/>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1. </w:t>
            </w:r>
            <w:r w:rsidRPr="00A17B64">
              <w:rPr>
                <w:rFonts w:ascii="Times New Roman" w:eastAsia="Times New Roman" w:hAnsi="Times New Roman" w:cs="Times New Roman"/>
                <w:sz w:val="26"/>
                <w:szCs w:val="26"/>
                <w:lang w:val="nl-NL"/>
              </w:rPr>
              <w:t>Về việc bổ sung UBND cấp xã làm bên mời quan tâm (tại khoản 1, Điều 2 dự thảo Thông tư): Dự thảo Thông tư bổ sung quy định UBND cấp xã được giao thực hiện thủ tục mời quan tâm dự án. Tuy nhiên, sau khi triển khai mô hình chính quyền địa phương 02 cấp, bộ máy và nhân sự cấp xã hiện nay đang trong quá trình kiện toàn, số lượng biên chế rất hạn chế và chưa có đội ngũ chuyên môn đáp ứng yêu cầu thẩm định, đánh giá năng lực, kinh nghiệm của nhà thầu trong lĩnh vực điện lực. Thủ tục mời quan tâm dự án điện lực là nội dung có tính chất kỹ thuật chuyên ngành, đòi hỏi cơ quan thực hiện phải có năng lực chuyên môn về điện lực. Việc giao UBND cấp xã thực hiện thủ tục mời quan tâm trong giai đoạn hiện nay có thể tiềm ẩn rủi ro trong quá trình thẩm định, đánh giá. Đề nghị Bộ Công Thương xem xét không quy định giao UBND cấp làm bên mời quan tâm dự án điện lự</w:t>
            </w:r>
          </w:p>
        </w:tc>
        <w:tc>
          <w:tcPr>
            <w:tcW w:w="16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248" w:author="THANH TRUONG" w:date="2025-12-18T17:05:00Z" w16du:dateUtc="2025-12-18T10:05:00Z">
              <w:tcPr>
                <w:tcW w:w="1567"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451B2900" w14:textId="77777777" w:rsidR="005730C1" w:rsidRDefault="005730C1" w:rsidP="008158E9">
            <w:pPr>
              <w:spacing w:before="60" w:after="60" w:line="300" w:lineRule="exact"/>
              <w:jc w:val="center"/>
              <w:rPr>
                <w:rFonts w:ascii="Times New Roman" w:eastAsia="Times New Roman" w:hAnsi="Times New Roman" w:cs="Times New Roman"/>
                <w:sz w:val="26"/>
                <w:szCs w:val="26"/>
                <w:lang w:val="nl-NL"/>
              </w:rPr>
            </w:pPr>
            <w:r w:rsidRPr="005730C1">
              <w:rPr>
                <w:rFonts w:ascii="Times New Roman" w:eastAsia="Times New Roman" w:hAnsi="Times New Roman" w:cs="Times New Roman"/>
                <w:sz w:val="26"/>
                <w:szCs w:val="26"/>
                <w:lang w:val="nl-NL"/>
              </w:rPr>
              <w:t xml:space="preserve">Sở Công Thương </w:t>
            </w:r>
          </w:p>
          <w:p w14:paraId="1CF182C9" w14:textId="4373C96A" w:rsidR="005428EB" w:rsidRPr="00754037" w:rsidRDefault="005730C1" w:rsidP="008158E9">
            <w:pPr>
              <w:spacing w:before="60" w:after="60" w:line="300" w:lineRule="exact"/>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Tỉnh Quảng Ngãi</w:t>
            </w:r>
          </w:p>
        </w:tc>
        <w:tc>
          <w:tcPr>
            <w:tcW w:w="5211"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Change w:id="249" w:author="THANH TRUONG" w:date="2025-12-18T17:05:00Z" w16du:dateUtc="2025-12-18T10:05:00Z">
              <w:tcPr>
                <w:tcW w:w="4888"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
            </w:tcPrChange>
          </w:tcPr>
          <w:p w14:paraId="78330BF8" w14:textId="45B06359" w:rsidR="005428EB" w:rsidRPr="00754037" w:rsidRDefault="00D43A06" w:rsidP="008158E9">
            <w:pPr>
              <w:spacing w:before="60" w:after="60" w:line="300" w:lineRule="exact"/>
              <w:ind w:left="112" w:right="150" w:firstLine="291"/>
              <w:jc w:val="both"/>
              <w:rPr>
                <w:rFonts w:ascii="Times New Roman" w:eastAsia="Times New Roman" w:hAnsi="Times New Roman" w:cs="Times New Roman"/>
                <w:sz w:val="26"/>
                <w:szCs w:val="26"/>
                <w:lang w:val="nl-NL"/>
              </w:rPr>
            </w:pPr>
            <w:r w:rsidRPr="00D43A06">
              <w:rPr>
                <w:rFonts w:ascii="Times New Roman" w:eastAsia="Times New Roman" w:hAnsi="Times New Roman" w:cs="Times New Roman"/>
                <w:sz w:val="26"/>
                <w:szCs w:val="26"/>
                <w:lang w:val="nl-NL"/>
              </w:rPr>
              <w:t xml:space="preserve">Tại điểm a khoản 2 Điều 2 NĐ 225/2025/NĐ-CP sửa đổi khoản 2 Điều 3 NĐ 115/2024/NĐ -CP </w:t>
            </w:r>
            <w:r>
              <w:rPr>
                <w:rFonts w:ascii="Times New Roman" w:eastAsia="Times New Roman" w:hAnsi="Times New Roman" w:cs="Times New Roman"/>
                <w:sz w:val="26"/>
                <w:szCs w:val="26"/>
                <w:lang w:val="nl-NL"/>
              </w:rPr>
              <w:t>đã</w:t>
            </w:r>
            <w:r w:rsidRPr="00D43A06">
              <w:rPr>
                <w:rFonts w:ascii="Times New Roman" w:eastAsia="Times New Roman" w:hAnsi="Times New Roman" w:cs="Times New Roman"/>
                <w:sz w:val="26"/>
                <w:szCs w:val="26"/>
                <w:lang w:val="nl-NL"/>
              </w:rPr>
              <w:t xml:space="preserve"> </w:t>
            </w:r>
            <w:r w:rsidR="00A569CF">
              <w:rPr>
                <w:rFonts w:ascii="Times New Roman" w:eastAsia="Times New Roman" w:hAnsi="Times New Roman" w:cs="Times New Roman"/>
                <w:sz w:val="26"/>
                <w:szCs w:val="26"/>
                <w:lang w:val="nl-NL"/>
              </w:rPr>
              <w:t xml:space="preserve">quy </w:t>
            </w:r>
            <w:r w:rsidRPr="00D43A06">
              <w:rPr>
                <w:rFonts w:ascii="Times New Roman" w:eastAsia="Times New Roman" w:hAnsi="Times New Roman" w:cs="Times New Roman"/>
                <w:sz w:val="26"/>
                <w:szCs w:val="26"/>
                <w:lang w:val="nl-NL"/>
              </w:rPr>
              <w:t>định  Bên mời quan tâm</w:t>
            </w:r>
            <w:r w:rsidR="00A569CF">
              <w:rPr>
                <w:rFonts w:ascii="Times New Roman" w:eastAsia="Times New Roman" w:hAnsi="Times New Roman" w:cs="Times New Roman"/>
                <w:sz w:val="26"/>
                <w:szCs w:val="26"/>
                <w:lang w:val="nl-NL"/>
              </w:rPr>
              <w:t xml:space="preserve"> bao</w:t>
            </w:r>
            <w:r w:rsidRPr="00D43A06">
              <w:rPr>
                <w:rFonts w:ascii="Times New Roman" w:eastAsia="Times New Roman" w:hAnsi="Times New Roman" w:cs="Times New Roman"/>
                <w:sz w:val="26"/>
                <w:szCs w:val="26"/>
                <w:lang w:val="nl-NL"/>
              </w:rPr>
              <w:t xml:space="preserve"> </w:t>
            </w:r>
            <w:r>
              <w:rPr>
                <w:rFonts w:ascii="Times New Roman" w:eastAsia="Times New Roman" w:hAnsi="Times New Roman" w:cs="Times New Roman"/>
                <w:sz w:val="26"/>
                <w:szCs w:val="26"/>
                <w:lang w:val="nl-NL"/>
              </w:rPr>
              <w:t>gồm</w:t>
            </w:r>
            <w:r w:rsidR="003779D4">
              <w:rPr>
                <w:rFonts w:ascii="Times New Roman" w:eastAsia="Times New Roman" w:hAnsi="Times New Roman" w:cs="Times New Roman"/>
                <w:sz w:val="26"/>
                <w:szCs w:val="26"/>
                <w:lang w:val="nl-NL"/>
              </w:rPr>
              <w:t xml:space="preserve">: </w:t>
            </w:r>
            <w:r w:rsidR="003779D4" w:rsidRPr="003779D4">
              <w:rPr>
                <w:rFonts w:ascii="Times New Roman" w:eastAsia="Times New Roman" w:hAnsi="Times New Roman" w:cs="Times New Roman"/>
                <w:sz w:val="26"/>
                <w:szCs w:val="26"/>
                <w:lang w:val="nl-NL"/>
              </w:rPr>
              <w:t>cơ quan, tổ chức, đơn vị thuộc, trực thuộc bộ, cơ quan ngang bộ, Ủy ban nhân dân cấp tỉnh; cơ quan, đơn vị trực thuộc Ban quản lý khu kinh tế (đối với dự án thực hiện tại khu kinh tế); Ủy ban nhân dân cấp xã</w:t>
            </w:r>
            <w:r w:rsidRPr="00D43A06">
              <w:rPr>
                <w:rFonts w:ascii="Times New Roman" w:eastAsia="Times New Roman" w:hAnsi="Times New Roman" w:cs="Times New Roman"/>
                <w:sz w:val="26"/>
                <w:szCs w:val="26"/>
                <w:lang w:val="nl-NL"/>
              </w:rPr>
              <w:t>.</w:t>
            </w:r>
            <w:r>
              <w:rPr>
                <w:rFonts w:ascii="Times New Roman" w:eastAsia="Times New Roman" w:hAnsi="Times New Roman" w:cs="Times New Roman"/>
                <w:sz w:val="26"/>
                <w:szCs w:val="26"/>
                <w:lang w:val="nl-NL"/>
              </w:rPr>
              <w:t xml:space="preserve"> </w:t>
            </w:r>
            <w:r w:rsidR="00A569CF">
              <w:rPr>
                <w:rFonts w:ascii="Times New Roman" w:eastAsia="Times New Roman" w:hAnsi="Times New Roman" w:cs="Times New Roman"/>
                <w:sz w:val="26"/>
                <w:szCs w:val="26"/>
                <w:lang w:val="nl-NL"/>
              </w:rPr>
              <w:t>Bộ Công Thương không có thẩm quyền quy định lại thẩm quyền của các cơ</w:t>
            </w:r>
            <w:r w:rsidR="003779D4">
              <w:rPr>
                <w:rFonts w:ascii="Times New Roman" w:eastAsia="Times New Roman" w:hAnsi="Times New Roman" w:cs="Times New Roman"/>
                <w:sz w:val="26"/>
                <w:szCs w:val="26"/>
                <w:lang w:val="nl-NL"/>
              </w:rPr>
              <w:t xml:space="preserve"> quan này.</w:t>
            </w:r>
          </w:p>
        </w:tc>
      </w:tr>
      <w:tr w:rsidR="005428EB" w:rsidRPr="00572249" w14:paraId="06B6DCC9" w14:textId="77777777" w:rsidTr="000678C6">
        <w:trPr>
          <w:trHeight w:val="315"/>
          <w:trPrChange w:id="250" w:author="THANH TRUONG" w:date="2025-12-18T17:05:00Z" w16du:dateUtc="2025-12-18T10:05:00Z">
            <w:trPr>
              <w:trHeight w:val="315"/>
            </w:trPr>
          </w:trPrChange>
        </w:trPr>
        <w:tc>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Change w:id="251" w:author="THANH TRUONG" w:date="2025-12-18T17:05:00Z" w16du:dateUtc="2025-12-18T10:05:00Z">
              <w:tcPr>
                <w:tcW w:w="1556" w:type="dxa"/>
                <w:gridSpan w:val="2"/>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
            </w:tcPrChange>
          </w:tcPr>
          <w:p w14:paraId="053EB66D" w14:textId="77777777" w:rsidR="005428EB" w:rsidRPr="00754037" w:rsidRDefault="005428EB" w:rsidP="008158E9">
            <w:pPr>
              <w:spacing w:before="60" w:after="60" w:line="300" w:lineRule="exact"/>
              <w:jc w:val="center"/>
              <w:rPr>
                <w:rFonts w:ascii="Times New Roman" w:eastAsia="Times New Roman" w:hAnsi="Times New Roman" w:cs="Times New Roman"/>
                <w:sz w:val="26"/>
                <w:szCs w:val="26"/>
                <w:lang w:val="nl-NL"/>
              </w:rPr>
            </w:pPr>
          </w:p>
        </w:tc>
        <w:tc>
          <w:tcPr>
            <w:tcW w:w="67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252" w:author="THANH TRUONG" w:date="2025-12-18T17:05:00Z" w16du:dateUtc="2025-12-18T10:05:00Z">
              <w:tcPr>
                <w:tcW w:w="7060"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51E92340" w14:textId="70BDF8AD" w:rsidR="005428EB" w:rsidRPr="00A17B64" w:rsidRDefault="00A17B64" w:rsidP="008158E9">
            <w:pPr>
              <w:spacing w:before="60" w:after="60" w:line="300" w:lineRule="exact"/>
              <w:ind w:left="95" w:right="69" w:firstLine="426"/>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2. </w:t>
            </w:r>
            <w:r w:rsidRPr="00A17B64">
              <w:rPr>
                <w:rFonts w:ascii="Times New Roman" w:eastAsia="Times New Roman" w:hAnsi="Times New Roman" w:cs="Times New Roman"/>
                <w:sz w:val="26"/>
                <w:szCs w:val="26"/>
                <w:lang w:val="nl-NL"/>
              </w:rPr>
              <w:t xml:space="preserve"> Một số nội dung của Thông tư số 27/2024/TT BCT đã được sửa đổi, bổ sung tại Thông tư số 32/2025/TT-BCT ngày 02/6/2025 của Bộ trưởng Bộ Công Thương. Tuy nhiên, trong dự thảo Thông tư sửa đổi lần này chưa đề cập đến việc các nội dung đã sửa đổi tại Thông tư số 32/2025/TT-BCT có tiếp tục còn hiệu lực thi hành hay sẽ được thay thế. Để bảo đảm đồng bộ, đề nghị Cục Điện lực rà soát và bổ sung rõ quy định về hiệu lực áp dụng của Thông tư số 32/2025/TT-BCT.</w:t>
            </w:r>
          </w:p>
        </w:tc>
        <w:tc>
          <w:tcPr>
            <w:tcW w:w="16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253" w:author="THANH TRUONG" w:date="2025-12-18T17:05:00Z" w16du:dateUtc="2025-12-18T10:05:00Z">
              <w:tcPr>
                <w:tcW w:w="1567"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3DCC9E8F" w14:textId="77777777" w:rsidR="005730C1" w:rsidRDefault="005730C1" w:rsidP="008158E9">
            <w:pPr>
              <w:spacing w:before="60" w:after="60" w:line="300" w:lineRule="exact"/>
              <w:jc w:val="center"/>
              <w:rPr>
                <w:rFonts w:ascii="Times New Roman" w:eastAsia="Times New Roman" w:hAnsi="Times New Roman" w:cs="Times New Roman"/>
                <w:sz w:val="26"/>
                <w:szCs w:val="26"/>
                <w:lang w:val="nl-NL"/>
              </w:rPr>
            </w:pPr>
            <w:r w:rsidRPr="005730C1">
              <w:rPr>
                <w:rFonts w:ascii="Times New Roman" w:eastAsia="Times New Roman" w:hAnsi="Times New Roman" w:cs="Times New Roman"/>
                <w:sz w:val="26"/>
                <w:szCs w:val="26"/>
                <w:lang w:val="nl-NL"/>
              </w:rPr>
              <w:t xml:space="preserve">Sở Công Thương </w:t>
            </w:r>
          </w:p>
          <w:p w14:paraId="77FA3C2B" w14:textId="6DEBB5CE" w:rsidR="005428EB" w:rsidRPr="00754037" w:rsidRDefault="005730C1" w:rsidP="008158E9">
            <w:pPr>
              <w:spacing w:before="60" w:after="60" w:line="300" w:lineRule="exact"/>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Tỉnh Quảng Ngãi</w:t>
            </w:r>
          </w:p>
        </w:tc>
        <w:tc>
          <w:tcPr>
            <w:tcW w:w="5211"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Change w:id="254" w:author="THANH TRUONG" w:date="2025-12-18T17:05:00Z" w16du:dateUtc="2025-12-18T10:05:00Z">
              <w:tcPr>
                <w:tcW w:w="4888"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
            </w:tcPrChange>
          </w:tcPr>
          <w:p w14:paraId="3AED8EF5" w14:textId="6898119B" w:rsidR="005428EB" w:rsidRDefault="00FC33D7" w:rsidP="008158E9">
            <w:pPr>
              <w:spacing w:before="60" w:after="60" w:line="300" w:lineRule="exact"/>
              <w:ind w:left="112" w:right="150" w:firstLine="291"/>
              <w:jc w:val="both"/>
              <w:rPr>
                <w:rFonts w:ascii="Times New Roman" w:eastAsia="Times New Roman" w:hAnsi="Times New Roman" w:cs="Times New Roman"/>
                <w:sz w:val="26"/>
                <w:szCs w:val="26"/>
                <w:lang w:val="nl-NL"/>
              </w:rPr>
            </w:pPr>
            <w:r w:rsidRPr="00A17B64">
              <w:rPr>
                <w:rFonts w:ascii="Times New Roman" w:eastAsia="Times New Roman" w:hAnsi="Times New Roman" w:cs="Times New Roman"/>
                <w:sz w:val="26"/>
                <w:szCs w:val="26"/>
                <w:lang w:val="nl-NL"/>
              </w:rPr>
              <w:t xml:space="preserve">Thông tư lần này </w:t>
            </w:r>
            <w:r w:rsidR="00836E51">
              <w:rPr>
                <w:rFonts w:ascii="Times New Roman" w:eastAsia="Times New Roman" w:hAnsi="Times New Roman" w:cs="Times New Roman"/>
                <w:sz w:val="26"/>
                <w:szCs w:val="26"/>
                <w:lang w:val="nl-NL"/>
              </w:rPr>
              <w:t xml:space="preserve">là </w:t>
            </w:r>
            <w:r>
              <w:rPr>
                <w:rFonts w:ascii="Times New Roman" w:eastAsia="Times New Roman" w:hAnsi="Times New Roman" w:cs="Times New Roman"/>
                <w:sz w:val="26"/>
                <w:szCs w:val="26"/>
                <w:lang w:val="nl-NL"/>
              </w:rPr>
              <w:t>sửa đổi</w:t>
            </w:r>
            <w:r w:rsidR="00836E51">
              <w:rPr>
                <w:rFonts w:ascii="Times New Roman" w:eastAsia="Times New Roman" w:hAnsi="Times New Roman" w:cs="Times New Roman"/>
                <w:sz w:val="26"/>
                <w:szCs w:val="26"/>
                <w:lang w:val="nl-NL"/>
              </w:rPr>
              <w:t xml:space="preserve">, bổ sung một số điều của </w:t>
            </w:r>
            <w:r w:rsidR="00836E51" w:rsidRPr="00A17B64">
              <w:rPr>
                <w:rFonts w:ascii="Times New Roman" w:eastAsia="Times New Roman" w:hAnsi="Times New Roman" w:cs="Times New Roman"/>
                <w:sz w:val="26"/>
                <w:szCs w:val="26"/>
                <w:lang w:val="nl-NL"/>
              </w:rPr>
              <w:t xml:space="preserve">Thông tư số 27/2024/TT BCT đã được sửa đổi, bổ sung </w:t>
            </w:r>
            <w:r w:rsidR="00836E51">
              <w:rPr>
                <w:rFonts w:ascii="Times New Roman" w:eastAsia="Times New Roman" w:hAnsi="Times New Roman" w:cs="Times New Roman"/>
                <w:sz w:val="26"/>
                <w:szCs w:val="26"/>
                <w:lang w:val="nl-NL"/>
              </w:rPr>
              <w:t>bởi</w:t>
            </w:r>
            <w:r w:rsidR="00836E51" w:rsidRPr="00A17B64">
              <w:rPr>
                <w:rFonts w:ascii="Times New Roman" w:eastAsia="Times New Roman" w:hAnsi="Times New Roman" w:cs="Times New Roman"/>
                <w:sz w:val="26"/>
                <w:szCs w:val="26"/>
                <w:lang w:val="nl-NL"/>
              </w:rPr>
              <w:t xml:space="preserve"> Thông tư số 32/2025/TT-BCT</w:t>
            </w:r>
            <w:r w:rsidR="00836E51">
              <w:rPr>
                <w:rFonts w:ascii="Times New Roman" w:eastAsia="Times New Roman" w:hAnsi="Times New Roman" w:cs="Times New Roman"/>
                <w:sz w:val="26"/>
                <w:szCs w:val="26"/>
                <w:lang w:val="nl-NL"/>
              </w:rPr>
              <w:t xml:space="preserve">, không phải thông tư thay thế. Thông tư  </w:t>
            </w:r>
            <w:r w:rsidR="00836E51" w:rsidRPr="00A17B64">
              <w:rPr>
                <w:rFonts w:ascii="Times New Roman" w:eastAsia="Times New Roman" w:hAnsi="Times New Roman" w:cs="Times New Roman"/>
                <w:sz w:val="26"/>
                <w:szCs w:val="26"/>
                <w:lang w:val="nl-NL"/>
              </w:rPr>
              <w:t>32/2025/TT-BCT</w:t>
            </w:r>
            <w:r w:rsidR="00836E51">
              <w:rPr>
                <w:rFonts w:ascii="Times New Roman" w:eastAsia="Times New Roman" w:hAnsi="Times New Roman" w:cs="Times New Roman"/>
                <w:sz w:val="26"/>
                <w:szCs w:val="26"/>
                <w:lang w:val="nl-NL"/>
              </w:rPr>
              <w:t xml:space="preserve"> vẫn có hiệu lực đến khi được bãi bỏ theo quy định.</w:t>
            </w:r>
          </w:p>
          <w:p w14:paraId="55E3295E" w14:textId="7F86BDC7" w:rsidR="00836E51" w:rsidRPr="00754037" w:rsidRDefault="00836E51" w:rsidP="008158E9">
            <w:pPr>
              <w:spacing w:before="60" w:after="60" w:line="300" w:lineRule="exact"/>
              <w:ind w:right="150"/>
              <w:jc w:val="both"/>
              <w:rPr>
                <w:rFonts w:ascii="Times New Roman" w:eastAsia="Times New Roman" w:hAnsi="Times New Roman" w:cs="Times New Roman"/>
                <w:sz w:val="26"/>
                <w:szCs w:val="26"/>
                <w:lang w:val="nl-NL"/>
              </w:rPr>
            </w:pPr>
          </w:p>
        </w:tc>
      </w:tr>
      <w:tr w:rsidR="005F0A27" w:rsidRPr="003E793C" w14:paraId="6CAF73CD" w14:textId="77777777" w:rsidTr="00926CB8">
        <w:trPr>
          <w:trHeight w:val="315"/>
          <w:trPrChange w:id="255" w:author="THANH TRUONG" w:date="2025-12-10T18:08:00Z" w16du:dateUtc="2025-12-10T11:08:00Z">
            <w:trPr>
              <w:trHeight w:val="315"/>
            </w:trPr>
          </w:trPrChange>
        </w:trPr>
        <w:tc>
          <w:tcPr>
            <w:tcW w:w="1434"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Change w:id="256" w:author="THANH TRUONG" w:date="2025-12-10T18:08:00Z" w16du:dateUtc="2025-12-10T11:08:00Z">
              <w:tcPr>
                <w:tcW w:w="1556" w:type="dxa"/>
                <w:gridSpan w:val="2"/>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tcPrChange>
          </w:tcPr>
          <w:p w14:paraId="7F335E8C" w14:textId="22DB0B0C" w:rsidR="005F0A27" w:rsidRPr="00BE04C2" w:rsidRDefault="005F0A27" w:rsidP="008158E9">
            <w:pPr>
              <w:spacing w:before="60" w:after="60" w:line="300" w:lineRule="exact"/>
              <w:ind w:left="1" w:right="150" w:hanging="3"/>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XIV</w:t>
            </w:r>
          </w:p>
        </w:tc>
        <w:tc>
          <w:tcPr>
            <w:tcW w:w="13637" w:type="dxa"/>
            <w:gridSpan w:val="3"/>
            <w:tcBorders>
              <w:top w:val="single" w:sz="6" w:space="0" w:color="CCCCCC"/>
              <w:left w:val="single" w:sz="6" w:space="0" w:color="000000"/>
              <w:bottom w:val="single" w:sz="6" w:space="0" w:color="000000"/>
              <w:right w:val="single" w:sz="6" w:space="0" w:color="000000"/>
            </w:tcBorders>
            <w:shd w:val="clear" w:color="auto" w:fill="E7E6E6"/>
            <w:vAlign w:val="center"/>
            <w:tcPrChange w:id="257" w:author="THANH TRUONG" w:date="2025-12-10T18:08:00Z" w16du:dateUtc="2025-12-10T11:08:00Z">
              <w:tcPr>
                <w:tcW w:w="13515" w:type="dxa"/>
                <w:gridSpan w:val="5"/>
                <w:tcBorders>
                  <w:top w:val="single" w:sz="6" w:space="0" w:color="CCCCCC"/>
                  <w:left w:val="single" w:sz="6" w:space="0" w:color="000000"/>
                  <w:bottom w:val="single" w:sz="6" w:space="0" w:color="000000"/>
                  <w:right w:val="single" w:sz="6" w:space="0" w:color="000000"/>
                </w:tcBorders>
                <w:shd w:val="clear" w:color="auto" w:fill="E7E6E6"/>
                <w:vAlign w:val="center"/>
              </w:tcPr>
            </w:tcPrChange>
          </w:tcPr>
          <w:p w14:paraId="70BF0F00" w14:textId="714A57E5" w:rsidR="005F0A27" w:rsidRPr="003E793C" w:rsidRDefault="005F0A27" w:rsidP="008158E9">
            <w:pPr>
              <w:spacing w:before="60" w:after="60" w:line="300" w:lineRule="exact"/>
              <w:ind w:left="112" w:right="150" w:firstLine="291"/>
              <w:jc w:val="both"/>
              <w:rPr>
                <w:rFonts w:ascii="Times New Roman" w:eastAsia="Times New Roman" w:hAnsi="Times New Roman" w:cs="Times New Roman"/>
                <w:b/>
                <w:bCs/>
                <w:sz w:val="26"/>
                <w:szCs w:val="26"/>
              </w:rPr>
            </w:pPr>
            <w:r w:rsidRPr="005F0A27">
              <w:rPr>
                <w:rFonts w:ascii="Times New Roman" w:eastAsia="Times New Roman" w:hAnsi="Times New Roman" w:cs="Times New Roman"/>
                <w:b/>
                <w:bCs/>
                <w:sz w:val="26"/>
                <w:szCs w:val="26"/>
              </w:rPr>
              <w:t>TẬP ĐOÀN CÔNG NGHIỆP - NĂNG LƯỢNG QUỐC GIA VIỆT NAM</w:t>
            </w:r>
          </w:p>
        </w:tc>
      </w:tr>
      <w:tr w:rsidR="005428EB" w:rsidRPr="009A2EA1" w14:paraId="438A1D7F" w14:textId="77777777" w:rsidTr="000678C6">
        <w:trPr>
          <w:trHeight w:val="315"/>
          <w:trPrChange w:id="258" w:author="THANH TRUONG" w:date="2025-12-18T17:05:00Z" w16du:dateUtc="2025-12-18T10:05:00Z">
            <w:trPr>
              <w:trHeight w:val="315"/>
            </w:trPr>
          </w:trPrChange>
        </w:trPr>
        <w:tc>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Change w:id="259" w:author="THANH TRUONG" w:date="2025-12-18T17:05:00Z" w16du:dateUtc="2025-12-18T10:05:00Z">
              <w:tcPr>
                <w:tcW w:w="1556" w:type="dxa"/>
                <w:gridSpan w:val="2"/>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
            </w:tcPrChange>
          </w:tcPr>
          <w:p w14:paraId="3040B222" w14:textId="77777777" w:rsidR="005428EB" w:rsidRPr="005F0A27" w:rsidRDefault="005428EB" w:rsidP="008158E9">
            <w:pPr>
              <w:spacing w:before="60" w:after="60" w:line="300" w:lineRule="exact"/>
              <w:jc w:val="center"/>
              <w:rPr>
                <w:rFonts w:ascii="Times New Roman" w:eastAsia="Times New Roman" w:hAnsi="Times New Roman" w:cs="Times New Roman"/>
                <w:sz w:val="26"/>
                <w:szCs w:val="26"/>
              </w:rPr>
            </w:pPr>
          </w:p>
        </w:tc>
        <w:tc>
          <w:tcPr>
            <w:tcW w:w="67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260" w:author="THANH TRUONG" w:date="2025-12-18T17:05:00Z" w16du:dateUtc="2025-12-18T10:05:00Z">
              <w:tcPr>
                <w:tcW w:w="7060"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3CFE9526" w14:textId="0CFAB6D7" w:rsidR="005428EB" w:rsidRPr="00754037" w:rsidRDefault="00B10FE3" w:rsidP="008158E9">
            <w:pPr>
              <w:spacing w:before="60" w:after="60" w:line="300" w:lineRule="exact"/>
              <w:ind w:left="95" w:right="69" w:firstLine="426"/>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rPr>
              <w:t>Thống nhất với nội dung Dự thảo thông tư</w:t>
            </w:r>
            <w:r w:rsidRPr="00D2268C">
              <w:rPr>
                <w:rFonts w:ascii="Times New Roman" w:eastAsia="Times New Roman" w:hAnsi="Times New Roman" w:cs="Times New Roman"/>
                <w:sz w:val="26"/>
                <w:szCs w:val="26"/>
              </w:rPr>
              <w:t xml:space="preserve"> </w:t>
            </w:r>
          </w:p>
        </w:tc>
        <w:tc>
          <w:tcPr>
            <w:tcW w:w="16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261" w:author="THANH TRUONG" w:date="2025-12-18T17:05:00Z" w16du:dateUtc="2025-12-18T10:05:00Z">
              <w:tcPr>
                <w:tcW w:w="1567"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0DACA1A2" w14:textId="77777777" w:rsidR="005428EB" w:rsidRPr="00754037" w:rsidRDefault="005428EB" w:rsidP="008158E9">
            <w:pPr>
              <w:spacing w:before="60" w:after="60" w:line="300" w:lineRule="exact"/>
              <w:jc w:val="center"/>
              <w:rPr>
                <w:rFonts w:ascii="Times New Roman" w:eastAsia="Times New Roman" w:hAnsi="Times New Roman" w:cs="Times New Roman"/>
                <w:sz w:val="26"/>
                <w:szCs w:val="26"/>
                <w:lang w:val="nl-NL"/>
              </w:rPr>
            </w:pPr>
          </w:p>
        </w:tc>
        <w:tc>
          <w:tcPr>
            <w:tcW w:w="5211"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Change w:id="262" w:author="THANH TRUONG" w:date="2025-12-18T17:05:00Z" w16du:dateUtc="2025-12-18T10:05:00Z">
              <w:tcPr>
                <w:tcW w:w="4888"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
            </w:tcPrChange>
          </w:tcPr>
          <w:p w14:paraId="32C17AA0" w14:textId="77777777" w:rsidR="005428EB" w:rsidRPr="00754037" w:rsidRDefault="005428EB" w:rsidP="008158E9">
            <w:pPr>
              <w:spacing w:before="60" w:after="60" w:line="300" w:lineRule="exact"/>
              <w:ind w:left="112" w:right="150" w:firstLine="291"/>
              <w:jc w:val="both"/>
              <w:rPr>
                <w:rFonts w:ascii="Times New Roman" w:eastAsia="Times New Roman" w:hAnsi="Times New Roman" w:cs="Times New Roman"/>
                <w:sz w:val="26"/>
                <w:szCs w:val="26"/>
                <w:lang w:val="nl-NL"/>
              </w:rPr>
            </w:pPr>
          </w:p>
        </w:tc>
      </w:tr>
      <w:tr w:rsidR="00F776C0" w:rsidRPr="003E793C" w14:paraId="6B4DF3DE" w14:textId="77777777" w:rsidTr="00926CB8">
        <w:trPr>
          <w:trHeight w:val="315"/>
          <w:trPrChange w:id="263" w:author="THANH TRUONG" w:date="2025-12-10T18:08:00Z" w16du:dateUtc="2025-12-10T11:08:00Z">
            <w:trPr>
              <w:trHeight w:val="315"/>
            </w:trPr>
          </w:trPrChange>
        </w:trPr>
        <w:tc>
          <w:tcPr>
            <w:tcW w:w="1434"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Change w:id="264" w:author="THANH TRUONG" w:date="2025-12-10T18:08:00Z" w16du:dateUtc="2025-12-10T11:08:00Z">
              <w:tcPr>
                <w:tcW w:w="1556" w:type="dxa"/>
                <w:gridSpan w:val="2"/>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tcPrChange>
          </w:tcPr>
          <w:p w14:paraId="1457A967" w14:textId="478D595D" w:rsidR="00F776C0" w:rsidRPr="00BE04C2" w:rsidRDefault="00F776C0" w:rsidP="008158E9">
            <w:pPr>
              <w:spacing w:before="60" w:after="60" w:line="300" w:lineRule="exact"/>
              <w:ind w:left="1" w:right="150" w:hanging="3"/>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XV</w:t>
            </w:r>
          </w:p>
        </w:tc>
        <w:tc>
          <w:tcPr>
            <w:tcW w:w="13637" w:type="dxa"/>
            <w:gridSpan w:val="3"/>
            <w:tcBorders>
              <w:top w:val="single" w:sz="6" w:space="0" w:color="CCCCCC"/>
              <w:left w:val="single" w:sz="6" w:space="0" w:color="000000"/>
              <w:bottom w:val="single" w:sz="6" w:space="0" w:color="000000"/>
              <w:right w:val="single" w:sz="6" w:space="0" w:color="000000"/>
            </w:tcBorders>
            <w:shd w:val="clear" w:color="auto" w:fill="E7E6E6"/>
            <w:vAlign w:val="center"/>
            <w:tcPrChange w:id="265" w:author="THANH TRUONG" w:date="2025-12-10T18:08:00Z" w16du:dateUtc="2025-12-10T11:08:00Z">
              <w:tcPr>
                <w:tcW w:w="13515" w:type="dxa"/>
                <w:gridSpan w:val="5"/>
                <w:tcBorders>
                  <w:top w:val="single" w:sz="6" w:space="0" w:color="CCCCCC"/>
                  <w:left w:val="single" w:sz="6" w:space="0" w:color="000000"/>
                  <w:bottom w:val="single" w:sz="6" w:space="0" w:color="000000"/>
                  <w:right w:val="single" w:sz="6" w:space="0" w:color="000000"/>
                </w:tcBorders>
                <w:shd w:val="clear" w:color="auto" w:fill="E7E6E6"/>
                <w:vAlign w:val="center"/>
              </w:tcPr>
            </w:tcPrChange>
          </w:tcPr>
          <w:p w14:paraId="020A96F5" w14:textId="14777B0C" w:rsidR="00F776C0" w:rsidRPr="003E793C" w:rsidRDefault="00F776C0" w:rsidP="008158E9">
            <w:pPr>
              <w:spacing w:before="60" w:after="60" w:line="300" w:lineRule="exact"/>
              <w:ind w:left="112" w:right="150" w:firstLine="291"/>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SỞ CÔNG THƯƠNG TỈNH TÂY NINH</w:t>
            </w:r>
          </w:p>
        </w:tc>
      </w:tr>
      <w:tr w:rsidR="005428EB" w:rsidRPr="009A2EA1" w14:paraId="67E0F664" w14:textId="77777777" w:rsidTr="000678C6">
        <w:trPr>
          <w:trHeight w:val="315"/>
          <w:trPrChange w:id="266" w:author="THANH TRUONG" w:date="2025-12-18T17:05:00Z" w16du:dateUtc="2025-12-18T10:05:00Z">
            <w:trPr>
              <w:trHeight w:val="315"/>
            </w:trPr>
          </w:trPrChange>
        </w:trPr>
        <w:tc>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Change w:id="267" w:author="THANH TRUONG" w:date="2025-12-18T17:05:00Z" w16du:dateUtc="2025-12-18T10:05:00Z">
              <w:tcPr>
                <w:tcW w:w="1556" w:type="dxa"/>
                <w:gridSpan w:val="2"/>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
            </w:tcPrChange>
          </w:tcPr>
          <w:p w14:paraId="249A7505" w14:textId="77777777" w:rsidR="005428EB" w:rsidRPr="00F776C0" w:rsidRDefault="005428EB" w:rsidP="008158E9">
            <w:pPr>
              <w:spacing w:before="60" w:after="60" w:line="300" w:lineRule="exact"/>
              <w:jc w:val="center"/>
              <w:rPr>
                <w:rFonts w:ascii="Times New Roman" w:eastAsia="Times New Roman" w:hAnsi="Times New Roman" w:cs="Times New Roman"/>
                <w:sz w:val="26"/>
                <w:szCs w:val="26"/>
              </w:rPr>
            </w:pPr>
          </w:p>
        </w:tc>
        <w:tc>
          <w:tcPr>
            <w:tcW w:w="67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268" w:author="THANH TRUONG" w:date="2025-12-18T17:05:00Z" w16du:dateUtc="2025-12-18T10:05:00Z">
              <w:tcPr>
                <w:tcW w:w="7060"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5487F929" w14:textId="6F36DAE7" w:rsidR="005428EB" w:rsidRPr="00754037" w:rsidRDefault="00F776C0" w:rsidP="008158E9">
            <w:pPr>
              <w:spacing w:before="60" w:after="60" w:line="300" w:lineRule="exact"/>
              <w:ind w:left="95" w:right="69" w:firstLine="426"/>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rPr>
              <w:t>Thống nhất với nội dung Dự thảo thông tư</w:t>
            </w:r>
            <w:r w:rsidRPr="00D2268C">
              <w:rPr>
                <w:rFonts w:ascii="Times New Roman" w:eastAsia="Times New Roman" w:hAnsi="Times New Roman" w:cs="Times New Roman"/>
                <w:sz w:val="26"/>
                <w:szCs w:val="26"/>
              </w:rPr>
              <w:t xml:space="preserve"> </w:t>
            </w:r>
          </w:p>
        </w:tc>
        <w:tc>
          <w:tcPr>
            <w:tcW w:w="16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269" w:author="THANH TRUONG" w:date="2025-12-18T17:05:00Z" w16du:dateUtc="2025-12-18T10:05:00Z">
              <w:tcPr>
                <w:tcW w:w="1567"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7F6E8A82" w14:textId="77777777" w:rsidR="005428EB" w:rsidRPr="00754037" w:rsidRDefault="005428EB" w:rsidP="008158E9">
            <w:pPr>
              <w:spacing w:before="60" w:after="60" w:line="300" w:lineRule="exact"/>
              <w:jc w:val="center"/>
              <w:rPr>
                <w:rFonts w:ascii="Times New Roman" w:eastAsia="Times New Roman" w:hAnsi="Times New Roman" w:cs="Times New Roman"/>
                <w:sz w:val="26"/>
                <w:szCs w:val="26"/>
                <w:lang w:val="nl-NL"/>
              </w:rPr>
            </w:pPr>
          </w:p>
        </w:tc>
        <w:tc>
          <w:tcPr>
            <w:tcW w:w="5211"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Change w:id="270" w:author="THANH TRUONG" w:date="2025-12-18T17:05:00Z" w16du:dateUtc="2025-12-18T10:05:00Z">
              <w:tcPr>
                <w:tcW w:w="4888"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
            </w:tcPrChange>
          </w:tcPr>
          <w:p w14:paraId="4EC49DA7" w14:textId="77777777" w:rsidR="005428EB" w:rsidRPr="00754037" w:rsidRDefault="005428EB" w:rsidP="008158E9">
            <w:pPr>
              <w:spacing w:before="60" w:after="60" w:line="300" w:lineRule="exact"/>
              <w:ind w:left="112" w:right="150" w:firstLine="291"/>
              <w:jc w:val="both"/>
              <w:rPr>
                <w:rFonts w:ascii="Times New Roman" w:eastAsia="Times New Roman" w:hAnsi="Times New Roman" w:cs="Times New Roman"/>
                <w:sz w:val="26"/>
                <w:szCs w:val="26"/>
                <w:lang w:val="nl-NL"/>
              </w:rPr>
            </w:pPr>
          </w:p>
        </w:tc>
      </w:tr>
      <w:tr w:rsidR="006338DA" w:rsidRPr="003E793C" w14:paraId="5C751DE4" w14:textId="77777777" w:rsidTr="00926CB8">
        <w:trPr>
          <w:trHeight w:val="315"/>
          <w:trPrChange w:id="271" w:author="THANH TRUONG" w:date="2025-12-10T18:08:00Z" w16du:dateUtc="2025-12-10T11:08:00Z">
            <w:trPr>
              <w:trHeight w:val="315"/>
            </w:trPr>
          </w:trPrChange>
        </w:trPr>
        <w:tc>
          <w:tcPr>
            <w:tcW w:w="1434"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Change w:id="272" w:author="THANH TRUONG" w:date="2025-12-10T18:08:00Z" w16du:dateUtc="2025-12-10T11:08:00Z">
              <w:tcPr>
                <w:tcW w:w="1556" w:type="dxa"/>
                <w:gridSpan w:val="2"/>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tcPrChange>
          </w:tcPr>
          <w:p w14:paraId="24A61CD3" w14:textId="5088320D" w:rsidR="006338DA" w:rsidRPr="00BE04C2" w:rsidRDefault="006338DA" w:rsidP="008158E9">
            <w:pPr>
              <w:spacing w:before="60" w:after="60" w:line="300" w:lineRule="exact"/>
              <w:ind w:left="1" w:right="150" w:hanging="3"/>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XVI</w:t>
            </w:r>
          </w:p>
        </w:tc>
        <w:tc>
          <w:tcPr>
            <w:tcW w:w="13637" w:type="dxa"/>
            <w:gridSpan w:val="3"/>
            <w:tcBorders>
              <w:top w:val="single" w:sz="6" w:space="0" w:color="CCCCCC"/>
              <w:left w:val="single" w:sz="6" w:space="0" w:color="000000"/>
              <w:bottom w:val="single" w:sz="6" w:space="0" w:color="000000"/>
              <w:right w:val="single" w:sz="6" w:space="0" w:color="000000"/>
            </w:tcBorders>
            <w:shd w:val="clear" w:color="auto" w:fill="E7E6E6"/>
            <w:vAlign w:val="center"/>
            <w:tcPrChange w:id="273" w:author="THANH TRUONG" w:date="2025-12-10T18:08:00Z" w16du:dateUtc="2025-12-10T11:08:00Z">
              <w:tcPr>
                <w:tcW w:w="13515" w:type="dxa"/>
                <w:gridSpan w:val="5"/>
                <w:tcBorders>
                  <w:top w:val="single" w:sz="6" w:space="0" w:color="CCCCCC"/>
                  <w:left w:val="single" w:sz="6" w:space="0" w:color="000000"/>
                  <w:bottom w:val="single" w:sz="6" w:space="0" w:color="000000"/>
                  <w:right w:val="single" w:sz="6" w:space="0" w:color="000000"/>
                </w:tcBorders>
                <w:shd w:val="clear" w:color="auto" w:fill="E7E6E6"/>
                <w:vAlign w:val="center"/>
              </w:tcPr>
            </w:tcPrChange>
          </w:tcPr>
          <w:p w14:paraId="13AC84F3" w14:textId="4CB229C9" w:rsidR="006338DA" w:rsidRPr="003E793C" w:rsidRDefault="006338DA" w:rsidP="008158E9">
            <w:pPr>
              <w:spacing w:before="60" w:after="60" w:line="300" w:lineRule="exact"/>
              <w:ind w:left="112" w:right="150" w:firstLine="291"/>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SỞ CÔNG THƯƠNG TỈNH NINH BÌNH</w:t>
            </w:r>
          </w:p>
        </w:tc>
      </w:tr>
      <w:tr w:rsidR="006338DA" w:rsidRPr="009A2EA1" w14:paraId="51AB7786" w14:textId="77777777" w:rsidTr="000678C6">
        <w:trPr>
          <w:trHeight w:val="315"/>
          <w:trPrChange w:id="274" w:author="THANH TRUONG" w:date="2025-12-18T17:05:00Z" w16du:dateUtc="2025-12-18T10:05:00Z">
            <w:trPr>
              <w:trHeight w:val="315"/>
            </w:trPr>
          </w:trPrChange>
        </w:trPr>
        <w:tc>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Change w:id="275" w:author="THANH TRUONG" w:date="2025-12-18T17:05:00Z" w16du:dateUtc="2025-12-18T10:05:00Z">
              <w:tcPr>
                <w:tcW w:w="1556" w:type="dxa"/>
                <w:gridSpan w:val="2"/>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
            </w:tcPrChange>
          </w:tcPr>
          <w:p w14:paraId="140895D6" w14:textId="77777777" w:rsidR="006338DA" w:rsidRPr="00F776C0" w:rsidRDefault="006338DA" w:rsidP="008158E9">
            <w:pPr>
              <w:spacing w:before="60" w:after="60" w:line="300" w:lineRule="exact"/>
              <w:jc w:val="center"/>
              <w:rPr>
                <w:rFonts w:ascii="Times New Roman" w:eastAsia="Times New Roman" w:hAnsi="Times New Roman" w:cs="Times New Roman"/>
                <w:sz w:val="26"/>
                <w:szCs w:val="26"/>
              </w:rPr>
            </w:pPr>
          </w:p>
        </w:tc>
        <w:tc>
          <w:tcPr>
            <w:tcW w:w="67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276" w:author="THANH TRUONG" w:date="2025-12-18T17:05:00Z" w16du:dateUtc="2025-12-18T10:05:00Z">
              <w:tcPr>
                <w:tcW w:w="7060"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2868FCB3" w14:textId="77777777" w:rsidR="006338DA" w:rsidRPr="00754037" w:rsidRDefault="006338DA" w:rsidP="008158E9">
            <w:pPr>
              <w:spacing w:before="60" w:after="60" w:line="300" w:lineRule="exact"/>
              <w:ind w:left="95" w:right="69" w:firstLine="426"/>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rPr>
              <w:t>Thống nhất với nội dung Dự thảo thông tư</w:t>
            </w:r>
            <w:r w:rsidRPr="00D2268C">
              <w:rPr>
                <w:rFonts w:ascii="Times New Roman" w:eastAsia="Times New Roman" w:hAnsi="Times New Roman" w:cs="Times New Roman"/>
                <w:sz w:val="26"/>
                <w:szCs w:val="26"/>
              </w:rPr>
              <w:t xml:space="preserve"> </w:t>
            </w:r>
          </w:p>
        </w:tc>
        <w:tc>
          <w:tcPr>
            <w:tcW w:w="16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277" w:author="THANH TRUONG" w:date="2025-12-18T17:05:00Z" w16du:dateUtc="2025-12-18T10:05:00Z">
              <w:tcPr>
                <w:tcW w:w="1567"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5EB31D37" w14:textId="77777777" w:rsidR="006338DA" w:rsidRPr="00754037" w:rsidRDefault="006338DA" w:rsidP="008158E9">
            <w:pPr>
              <w:spacing w:before="60" w:after="60" w:line="300" w:lineRule="exact"/>
              <w:jc w:val="center"/>
              <w:rPr>
                <w:rFonts w:ascii="Times New Roman" w:eastAsia="Times New Roman" w:hAnsi="Times New Roman" w:cs="Times New Roman"/>
                <w:sz w:val="26"/>
                <w:szCs w:val="26"/>
                <w:lang w:val="nl-NL"/>
              </w:rPr>
            </w:pPr>
          </w:p>
        </w:tc>
        <w:tc>
          <w:tcPr>
            <w:tcW w:w="5211"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Change w:id="278" w:author="THANH TRUONG" w:date="2025-12-18T17:05:00Z" w16du:dateUtc="2025-12-18T10:05:00Z">
              <w:tcPr>
                <w:tcW w:w="4888"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
            </w:tcPrChange>
          </w:tcPr>
          <w:p w14:paraId="1874BE0B" w14:textId="77777777" w:rsidR="006338DA" w:rsidRPr="00754037" w:rsidRDefault="006338DA" w:rsidP="008158E9">
            <w:pPr>
              <w:spacing w:before="60" w:after="60" w:line="300" w:lineRule="exact"/>
              <w:ind w:left="112" w:right="150" w:firstLine="291"/>
              <w:jc w:val="both"/>
              <w:rPr>
                <w:rFonts w:ascii="Times New Roman" w:eastAsia="Times New Roman" w:hAnsi="Times New Roman" w:cs="Times New Roman"/>
                <w:sz w:val="26"/>
                <w:szCs w:val="26"/>
                <w:lang w:val="nl-NL"/>
              </w:rPr>
            </w:pPr>
          </w:p>
        </w:tc>
      </w:tr>
      <w:tr w:rsidR="009D143B" w:rsidRPr="003E793C" w14:paraId="5D1B1F92" w14:textId="77777777" w:rsidTr="00926CB8">
        <w:trPr>
          <w:trHeight w:val="315"/>
          <w:trPrChange w:id="279" w:author="THANH TRUONG" w:date="2025-12-10T18:08:00Z" w16du:dateUtc="2025-12-10T11:08:00Z">
            <w:trPr>
              <w:trHeight w:val="315"/>
            </w:trPr>
          </w:trPrChange>
        </w:trPr>
        <w:tc>
          <w:tcPr>
            <w:tcW w:w="1434"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Change w:id="280" w:author="THANH TRUONG" w:date="2025-12-10T18:08:00Z" w16du:dateUtc="2025-12-10T11:08:00Z">
              <w:tcPr>
                <w:tcW w:w="1556" w:type="dxa"/>
                <w:gridSpan w:val="2"/>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tcPrChange>
          </w:tcPr>
          <w:p w14:paraId="337FF873" w14:textId="12DA203C" w:rsidR="009D143B" w:rsidRPr="00BE04C2" w:rsidRDefault="009D143B" w:rsidP="008158E9">
            <w:pPr>
              <w:spacing w:before="60" w:after="60" w:line="300" w:lineRule="exact"/>
              <w:ind w:left="1" w:right="150" w:hanging="3"/>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XVII</w:t>
            </w:r>
          </w:p>
        </w:tc>
        <w:tc>
          <w:tcPr>
            <w:tcW w:w="13637" w:type="dxa"/>
            <w:gridSpan w:val="3"/>
            <w:tcBorders>
              <w:top w:val="single" w:sz="6" w:space="0" w:color="CCCCCC"/>
              <w:left w:val="single" w:sz="6" w:space="0" w:color="000000"/>
              <w:bottom w:val="single" w:sz="6" w:space="0" w:color="000000"/>
              <w:right w:val="single" w:sz="6" w:space="0" w:color="000000"/>
            </w:tcBorders>
            <w:shd w:val="clear" w:color="auto" w:fill="E7E6E6"/>
            <w:vAlign w:val="center"/>
            <w:tcPrChange w:id="281" w:author="THANH TRUONG" w:date="2025-12-10T18:08:00Z" w16du:dateUtc="2025-12-10T11:08:00Z">
              <w:tcPr>
                <w:tcW w:w="13515" w:type="dxa"/>
                <w:gridSpan w:val="5"/>
                <w:tcBorders>
                  <w:top w:val="single" w:sz="6" w:space="0" w:color="CCCCCC"/>
                  <w:left w:val="single" w:sz="6" w:space="0" w:color="000000"/>
                  <w:bottom w:val="single" w:sz="6" w:space="0" w:color="000000"/>
                  <w:right w:val="single" w:sz="6" w:space="0" w:color="000000"/>
                </w:tcBorders>
                <w:shd w:val="clear" w:color="auto" w:fill="E7E6E6"/>
                <w:vAlign w:val="center"/>
              </w:tcPr>
            </w:tcPrChange>
          </w:tcPr>
          <w:p w14:paraId="4F6B2945" w14:textId="3FC41B05" w:rsidR="009D143B" w:rsidRPr="003E793C" w:rsidRDefault="009D143B" w:rsidP="008158E9">
            <w:pPr>
              <w:spacing w:before="60" w:after="60" w:line="300" w:lineRule="exact"/>
              <w:ind w:left="112" w:right="150" w:firstLine="291"/>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SỞ CÔNG THƯƠNG TỈNH AN GIANG</w:t>
            </w:r>
          </w:p>
        </w:tc>
      </w:tr>
      <w:tr w:rsidR="009D143B" w:rsidRPr="009A2EA1" w14:paraId="174A2780" w14:textId="77777777" w:rsidTr="000678C6">
        <w:trPr>
          <w:trHeight w:val="315"/>
          <w:trPrChange w:id="282" w:author="THANH TRUONG" w:date="2025-12-18T17:05:00Z" w16du:dateUtc="2025-12-18T10:05:00Z">
            <w:trPr>
              <w:trHeight w:val="315"/>
            </w:trPr>
          </w:trPrChange>
        </w:trPr>
        <w:tc>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Change w:id="283" w:author="THANH TRUONG" w:date="2025-12-18T17:05:00Z" w16du:dateUtc="2025-12-18T10:05:00Z">
              <w:tcPr>
                <w:tcW w:w="1556" w:type="dxa"/>
                <w:gridSpan w:val="2"/>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
            </w:tcPrChange>
          </w:tcPr>
          <w:p w14:paraId="74970644" w14:textId="77777777" w:rsidR="009D143B" w:rsidRPr="00F776C0" w:rsidRDefault="009D143B" w:rsidP="008158E9">
            <w:pPr>
              <w:spacing w:before="60" w:after="60" w:line="300" w:lineRule="exact"/>
              <w:jc w:val="center"/>
              <w:rPr>
                <w:rFonts w:ascii="Times New Roman" w:eastAsia="Times New Roman" w:hAnsi="Times New Roman" w:cs="Times New Roman"/>
                <w:sz w:val="26"/>
                <w:szCs w:val="26"/>
              </w:rPr>
            </w:pPr>
          </w:p>
        </w:tc>
        <w:tc>
          <w:tcPr>
            <w:tcW w:w="67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284" w:author="THANH TRUONG" w:date="2025-12-18T17:05:00Z" w16du:dateUtc="2025-12-18T10:05:00Z">
              <w:tcPr>
                <w:tcW w:w="7060"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60D863ED" w14:textId="77777777" w:rsidR="009D143B" w:rsidRPr="00754037" w:rsidRDefault="009D143B" w:rsidP="008158E9">
            <w:pPr>
              <w:spacing w:before="60" w:after="60" w:line="300" w:lineRule="exact"/>
              <w:ind w:left="95" w:right="69" w:firstLine="426"/>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rPr>
              <w:t>Thống nhất với nội dung Dự thảo thông tư</w:t>
            </w:r>
            <w:r w:rsidRPr="00D2268C">
              <w:rPr>
                <w:rFonts w:ascii="Times New Roman" w:eastAsia="Times New Roman" w:hAnsi="Times New Roman" w:cs="Times New Roman"/>
                <w:sz w:val="26"/>
                <w:szCs w:val="26"/>
              </w:rPr>
              <w:t xml:space="preserve"> </w:t>
            </w:r>
          </w:p>
        </w:tc>
        <w:tc>
          <w:tcPr>
            <w:tcW w:w="16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285" w:author="THANH TRUONG" w:date="2025-12-18T17:05:00Z" w16du:dateUtc="2025-12-18T10:05:00Z">
              <w:tcPr>
                <w:tcW w:w="1567"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687E5370" w14:textId="77777777" w:rsidR="009D143B" w:rsidRPr="00754037" w:rsidRDefault="009D143B" w:rsidP="008158E9">
            <w:pPr>
              <w:spacing w:before="60" w:after="60" w:line="300" w:lineRule="exact"/>
              <w:jc w:val="center"/>
              <w:rPr>
                <w:rFonts w:ascii="Times New Roman" w:eastAsia="Times New Roman" w:hAnsi="Times New Roman" w:cs="Times New Roman"/>
                <w:sz w:val="26"/>
                <w:szCs w:val="26"/>
                <w:lang w:val="nl-NL"/>
              </w:rPr>
            </w:pPr>
          </w:p>
        </w:tc>
        <w:tc>
          <w:tcPr>
            <w:tcW w:w="5211"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Change w:id="286" w:author="THANH TRUONG" w:date="2025-12-18T17:05:00Z" w16du:dateUtc="2025-12-18T10:05:00Z">
              <w:tcPr>
                <w:tcW w:w="4888"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
            </w:tcPrChange>
          </w:tcPr>
          <w:p w14:paraId="5153CF72" w14:textId="77777777" w:rsidR="009D143B" w:rsidRPr="00754037" w:rsidRDefault="009D143B" w:rsidP="008158E9">
            <w:pPr>
              <w:spacing w:before="60" w:after="60" w:line="300" w:lineRule="exact"/>
              <w:ind w:left="112" w:right="150" w:firstLine="291"/>
              <w:jc w:val="both"/>
              <w:rPr>
                <w:rFonts w:ascii="Times New Roman" w:eastAsia="Times New Roman" w:hAnsi="Times New Roman" w:cs="Times New Roman"/>
                <w:sz w:val="26"/>
                <w:szCs w:val="26"/>
                <w:lang w:val="nl-NL"/>
              </w:rPr>
            </w:pPr>
          </w:p>
        </w:tc>
      </w:tr>
      <w:tr w:rsidR="005B653F" w:rsidRPr="003E793C" w14:paraId="2696F75F" w14:textId="77777777" w:rsidTr="00926CB8">
        <w:trPr>
          <w:trHeight w:val="315"/>
          <w:trPrChange w:id="287" w:author="THANH TRUONG" w:date="2025-12-10T18:08:00Z" w16du:dateUtc="2025-12-10T11:08:00Z">
            <w:trPr>
              <w:trHeight w:val="315"/>
            </w:trPr>
          </w:trPrChange>
        </w:trPr>
        <w:tc>
          <w:tcPr>
            <w:tcW w:w="1434"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Change w:id="288" w:author="THANH TRUONG" w:date="2025-12-10T18:08:00Z" w16du:dateUtc="2025-12-10T11:08:00Z">
              <w:tcPr>
                <w:tcW w:w="1556" w:type="dxa"/>
                <w:gridSpan w:val="2"/>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tcPrChange>
          </w:tcPr>
          <w:p w14:paraId="5B2308C5" w14:textId="7595DFBF" w:rsidR="005B653F" w:rsidRPr="00BE04C2" w:rsidRDefault="005B653F" w:rsidP="008158E9">
            <w:pPr>
              <w:spacing w:before="60" w:after="60" w:line="300" w:lineRule="exact"/>
              <w:ind w:left="1" w:right="150" w:hanging="3"/>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XVIII</w:t>
            </w:r>
          </w:p>
        </w:tc>
        <w:tc>
          <w:tcPr>
            <w:tcW w:w="13637" w:type="dxa"/>
            <w:gridSpan w:val="3"/>
            <w:tcBorders>
              <w:top w:val="single" w:sz="6" w:space="0" w:color="CCCCCC"/>
              <w:left w:val="single" w:sz="6" w:space="0" w:color="000000"/>
              <w:bottom w:val="single" w:sz="6" w:space="0" w:color="000000"/>
              <w:right w:val="single" w:sz="6" w:space="0" w:color="000000"/>
            </w:tcBorders>
            <w:shd w:val="clear" w:color="auto" w:fill="E7E6E6"/>
            <w:vAlign w:val="center"/>
            <w:tcPrChange w:id="289" w:author="THANH TRUONG" w:date="2025-12-10T18:08:00Z" w16du:dateUtc="2025-12-10T11:08:00Z">
              <w:tcPr>
                <w:tcW w:w="13515" w:type="dxa"/>
                <w:gridSpan w:val="5"/>
                <w:tcBorders>
                  <w:top w:val="single" w:sz="6" w:space="0" w:color="CCCCCC"/>
                  <w:left w:val="single" w:sz="6" w:space="0" w:color="000000"/>
                  <w:bottom w:val="single" w:sz="6" w:space="0" w:color="000000"/>
                  <w:right w:val="single" w:sz="6" w:space="0" w:color="000000"/>
                </w:tcBorders>
                <w:shd w:val="clear" w:color="auto" w:fill="E7E6E6"/>
                <w:vAlign w:val="center"/>
              </w:tcPr>
            </w:tcPrChange>
          </w:tcPr>
          <w:p w14:paraId="6A14448E" w14:textId="778B062B" w:rsidR="005B653F" w:rsidRPr="003E793C" w:rsidRDefault="005B653F" w:rsidP="008158E9">
            <w:pPr>
              <w:spacing w:before="60" w:after="60" w:line="300" w:lineRule="exact"/>
              <w:ind w:left="112" w:right="150" w:firstLine="291"/>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SỞ CÔNG THƯƠNG TỈNH LAI CHÂU</w:t>
            </w:r>
          </w:p>
        </w:tc>
      </w:tr>
      <w:tr w:rsidR="005B653F" w:rsidRPr="009A2EA1" w14:paraId="35C8DB67" w14:textId="77777777" w:rsidTr="000678C6">
        <w:trPr>
          <w:trHeight w:val="315"/>
          <w:trPrChange w:id="290" w:author="THANH TRUONG" w:date="2025-12-18T17:05:00Z" w16du:dateUtc="2025-12-18T10:05:00Z">
            <w:trPr>
              <w:trHeight w:val="315"/>
            </w:trPr>
          </w:trPrChange>
        </w:trPr>
        <w:tc>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Change w:id="291" w:author="THANH TRUONG" w:date="2025-12-18T17:05:00Z" w16du:dateUtc="2025-12-18T10:05:00Z">
              <w:tcPr>
                <w:tcW w:w="1556" w:type="dxa"/>
                <w:gridSpan w:val="2"/>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
            </w:tcPrChange>
          </w:tcPr>
          <w:p w14:paraId="089CADB0" w14:textId="77777777" w:rsidR="005B653F" w:rsidRPr="00F776C0" w:rsidRDefault="005B653F" w:rsidP="008158E9">
            <w:pPr>
              <w:spacing w:before="60" w:after="60" w:line="300" w:lineRule="exact"/>
              <w:jc w:val="center"/>
              <w:rPr>
                <w:rFonts w:ascii="Times New Roman" w:eastAsia="Times New Roman" w:hAnsi="Times New Roman" w:cs="Times New Roman"/>
                <w:sz w:val="26"/>
                <w:szCs w:val="26"/>
              </w:rPr>
            </w:pPr>
          </w:p>
        </w:tc>
        <w:tc>
          <w:tcPr>
            <w:tcW w:w="67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292" w:author="THANH TRUONG" w:date="2025-12-18T17:05:00Z" w16du:dateUtc="2025-12-18T10:05:00Z">
              <w:tcPr>
                <w:tcW w:w="7060"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7DBFF8EC" w14:textId="77777777" w:rsidR="005B653F" w:rsidRPr="00754037" w:rsidRDefault="005B653F" w:rsidP="008158E9">
            <w:pPr>
              <w:spacing w:before="60" w:after="60" w:line="300" w:lineRule="exact"/>
              <w:ind w:left="95" w:right="69" w:firstLine="426"/>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rPr>
              <w:t>Thống nhất với nội dung Dự thảo thông tư</w:t>
            </w:r>
            <w:r w:rsidRPr="00D2268C">
              <w:rPr>
                <w:rFonts w:ascii="Times New Roman" w:eastAsia="Times New Roman" w:hAnsi="Times New Roman" w:cs="Times New Roman"/>
                <w:sz w:val="26"/>
                <w:szCs w:val="26"/>
              </w:rPr>
              <w:t xml:space="preserve"> </w:t>
            </w:r>
          </w:p>
        </w:tc>
        <w:tc>
          <w:tcPr>
            <w:tcW w:w="16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293" w:author="THANH TRUONG" w:date="2025-12-18T17:05:00Z" w16du:dateUtc="2025-12-18T10:05:00Z">
              <w:tcPr>
                <w:tcW w:w="1567"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48BD7A95" w14:textId="77777777" w:rsidR="005B653F" w:rsidRPr="00754037" w:rsidRDefault="005B653F" w:rsidP="008158E9">
            <w:pPr>
              <w:spacing w:before="60" w:after="60" w:line="300" w:lineRule="exact"/>
              <w:jc w:val="center"/>
              <w:rPr>
                <w:rFonts w:ascii="Times New Roman" w:eastAsia="Times New Roman" w:hAnsi="Times New Roman" w:cs="Times New Roman"/>
                <w:sz w:val="26"/>
                <w:szCs w:val="26"/>
                <w:lang w:val="nl-NL"/>
              </w:rPr>
            </w:pPr>
          </w:p>
        </w:tc>
        <w:tc>
          <w:tcPr>
            <w:tcW w:w="5211"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Change w:id="294" w:author="THANH TRUONG" w:date="2025-12-18T17:05:00Z" w16du:dateUtc="2025-12-18T10:05:00Z">
              <w:tcPr>
                <w:tcW w:w="4888"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
            </w:tcPrChange>
          </w:tcPr>
          <w:p w14:paraId="281481EB" w14:textId="77777777" w:rsidR="005B653F" w:rsidRPr="00754037" w:rsidRDefault="005B653F" w:rsidP="008158E9">
            <w:pPr>
              <w:spacing w:before="60" w:after="60" w:line="300" w:lineRule="exact"/>
              <w:ind w:left="112" w:right="150" w:firstLine="291"/>
              <w:jc w:val="both"/>
              <w:rPr>
                <w:rFonts w:ascii="Times New Roman" w:eastAsia="Times New Roman" w:hAnsi="Times New Roman" w:cs="Times New Roman"/>
                <w:sz w:val="26"/>
                <w:szCs w:val="26"/>
                <w:lang w:val="nl-NL"/>
              </w:rPr>
            </w:pPr>
          </w:p>
        </w:tc>
      </w:tr>
      <w:tr w:rsidR="00CF32FE" w:rsidRPr="003E793C" w14:paraId="63645225" w14:textId="77777777" w:rsidTr="00926CB8">
        <w:trPr>
          <w:trHeight w:val="315"/>
          <w:trPrChange w:id="295" w:author="THANH TRUONG" w:date="2025-12-10T18:08:00Z" w16du:dateUtc="2025-12-10T11:08:00Z">
            <w:trPr>
              <w:trHeight w:val="315"/>
            </w:trPr>
          </w:trPrChange>
        </w:trPr>
        <w:tc>
          <w:tcPr>
            <w:tcW w:w="1434"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Change w:id="296" w:author="THANH TRUONG" w:date="2025-12-10T18:08:00Z" w16du:dateUtc="2025-12-10T11:08:00Z">
              <w:tcPr>
                <w:tcW w:w="1556" w:type="dxa"/>
                <w:gridSpan w:val="2"/>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tcPrChange>
          </w:tcPr>
          <w:p w14:paraId="72DF8547" w14:textId="4D07F094" w:rsidR="00CF32FE" w:rsidRPr="00BE04C2" w:rsidRDefault="00CF32FE" w:rsidP="008158E9">
            <w:pPr>
              <w:spacing w:before="60" w:after="60" w:line="300" w:lineRule="exact"/>
              <w:ind w:left="1" w:right="150" w:hanging="3"/>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XIX</w:t>
            </w:r>
          </w:p>
        </w:tc>
        <w:tc>
          <w:tcPr>
            <w:tcW w:w="13637" w:type="dxa"/>
            <w:gridSpan w:val="3"/>
            <w:tcBorders>
              <w:top w:val="single" w:sz="6" w:space="0" w:color="CCCCCC"/>
              <w:left w:val="single" w:sz="6" w:space="0" w:color="000000"/>
              <w:bottom w:val="single" w:sz="6" w:space="0" w:color="000000"/>
              <w:right w:val="single" w:sz="6" w:space="0" w:color="000000"/>
            </w:tcBorders>
            <w:shd w:val="clear" w:color="auto" w:fill="E7E6E6"/>
            <w:vAlign w:val="center"/>
            <w:tcPrChange w:id="297" w:author="THANH TRUONG" w:date="2025-12-10T18:08:00Z" w16du:dateUtc="2025-12-10T11:08:00Z">
              <w:tcPr>
                <w:tcW w:w="13515" w:type="dxa"/>
                <w:gridSpan w:val="5"/>
                <w:tcBorders>
                  <w:top w:val="single" w:sz="6" w:space="0" w:color="CCCCCC"/>
                  <w:left w:val="single" w:sz="6" w:space="0" w:color="000000"/>
                  <w:bottom w:val="single" w:sz="6" w:space="0" w:color="000000"/>
                  <w:right w:val="single" w:sz="6" w:space="0" w:color="000000"/>
                </w:tcBorders>
                <w:shd w:val="clear" w:color="auto" w:fill="E7E6E6"/>
                <w:vAlign w:val="center"/>
              </w:tcPr>
            </w:tcPrChange>
          </w:tcPr>
          <w:p w14:paraId="0408DF1F" w14:textId="25206261" w:rsidR="00CF32FE" w:rsidRPr="003E793C" w:rsidRDefault="00CF32FE" w:rsidP="008158E9">
            <w:pPr>
              <w:spacing w:before="60" w:after="60" w:line="300" w:lineRule="exact"/>
              <w:ind w:left="112" w:right="150" w:firstLine="291"/>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BỘ TÀI CHÍNH</w:t>
            </w:r>
          </w:p>
        </w:tc>
      </w:tr>
      <w:tr w:rsidR="005428EB" w:rsidRPr="00572249" w14:paraId="591A4A80" w14:textId="77777777" w:rsidTr="000678C6">
        <w:trPr>
          <w:trHeight w:val="315"/>
          <w:trPrChange w:id="298" w:author="THANH TRUONG" w:date="2025-12-18T17:05:00Z" w16du:dateUtc="2025-12-18T10:05:00Z">
            <w:trPr>
              <w:trHeight w:val="315"/>
            </w:trPr>
          </w:trPrChange>
        </w:trPr>
        <w:tc>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Change w:id="299" w:author="THANH TRUONG" w:date="2025-12-18T17:05:00Z" w16du:dateUtc="2025-12-18T10:05:00Z">
              <w:tcPr>
                <w:tcW w:w="1556" w:type="dxa"/>
                <w:gridSpan w:val="2"/>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
            </w:tcPrChange>
          </w:tcPr>
          <w:p w14:paraId="53BD7276" w14:textId="77777777" w:rsidR="005428EB" w:rsidRPr="00754037" w:rsidRDefault="005428EB" w:rsidP="008158E9">
            <w:pPr>
              <w:spacing w:before="60" w:after="60" w:line="300" w:lineRule="exact"/>
              <w:jc w:val="center"/>
              <w:rPr>
                <w:rFonts w:ascii="Times New Roman" w:eastAsia="Times New Roman" w:hAnsi="Times New Roman" w:cs="Times New Roman"/>
                <w:sz w:val="26"/>
                <w:szCs w:val="26"/>
                <w:lang w:val="nl-NL"/>
              </w:rPr>
            </w:pPr>
          </w:p>
        </w:tc>
        <w:tc>
          <w:tcPr>
            <w:tcW w:w="67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300" w:author="THANH TRUONG" w:date="2025-12-18T17:05:00Z" w16du:dateUtc="2025-12-18T10:05:00Z">
              <w:tcPr>
                <w:tcW w:w="7060"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6F0FFE9F" w14:textId="77777777" w:rsidR="00CF32FE" w:rsidRPr="00CF32FE" w:rsidRDefault="00CF32FE" w:rsidP="008158E9">
            <w:pPr>
              <w:spacing w:before="60" w:after="60" w:line="300" w:lineRule="exact"/>
              <w:ind w:left="95" w:right="69" w:firstLine="426"/>
              <w:jc w:val="both"/>
              <w:rPr>
                <w:rFonts w:ascii="Times New Roman" w:eastAsia="Times New Roman" w:hAnsi="Times New Roman" w:cs="Times New Roman"/>
                <w:sz w:val="26"/>
                <w:szCs w:val="26"/>
                <w:lang w:val="nl-NL"/>
              </w:rPr>
            </w:pPr>
            <w:r w:rsidRPr="00CF32FE">
              <w:rPr>
                <w:rFonts w:ascii="Times New Roman" w:eastAsia="Times New Roman" w:hAnsi="Times New Roman" w:cs="Times New Roman"/>
                <w:sz w:val="26"/>
                <w:szCs w:val="26"/>
                <w:lang w:val="nl-NL"/>
              </w:rPr>
              <w:t>Theo Dự thảo Thông tư, mẫu hồ sơ đấu thầu lựa chọn nhà đầu tư thực hiện dự án đầu tư kinh doanh điện lực của Thông tư số 27/2024/TT-BCT được sửa đổi theo hướng bỏ yêu cầu đánh giá về kinh nghiệm.</w:t>
            </w:r>
          </w:p>
          <w:p w14:paraId="25DD01FE" w14:textId="7C65E7A7" w:rsidR="005428EB" w:rsidRPr="00D23F11" w:rsidRDefault="00CF32FE" w:rsidP="008158E9">
            <w:pPr>
              <w:spacing w:before="60" w:after="60" w:line="300" w:lineRule="exact"/>
              <w:ind w:left="95" w:right="69" w:firstLine="426"/>
              <w:jc w:val="both"/>
              <w:rPr>
                <w:rFonts w:ascii="Times New Roman" w:eastAsia="Times New Roman" w:hAnsi="Times New Roman" w:cs="Times New Roman"/>
                <w:sz w:val="26"/>
                <w:szCs w:val="26"/>
                <w:lang w:val="nl-NL"/>
              </w:rPr>
            </w:pPr>
            <w:r w:rsidRPr="00D23F11">
              <w:rPr>
                <w:rFonts w:ascii="Times New Roman" w:eastAsia="Times New Roman" w:hAnsi="Times New Roman" w:cs="Times New Roman"/>
                <w:sz w:val="26"/>
                <w:szCs w:val="26"/>
                <w:lang w:val="nl-NL"/>
              </w:rPr>
              <w:lastRenderedPageBreak/>
              <w:t>Để bảo đảm đồng bộ quy định giữa pháp luật về đấu thầu và pháp luật về điện lực, đề nghị Bộ Công Thương làm rõ dự án điện gió ngoài khơi thuộc hay không thuộc phạm vi điều chỉnh của Thông tư. Trường hợp dự án điện gió ngoài khơi thuộc phạm vi điều chỉnh của Thông tư, đề nghị Bộ Công Thương cân nhắc việc lược bỏ yêu cầu đánh giá về kinh nghiệm đối với loại dự án này, bảo đảm phù hợp với quy định của Nghị định số 58/2025/NĐ-CP.</w:t>
            </w:r>
          </w:p>
        </w:tc>
        <w:tc>
          <w:tcPr>
            <w:tcW w:w="16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301" w:author="THANH TRUONG" w:date="2025-12-18T17:05:00Z" w16du:dateUtc="2025-12-18T10:05:00Z">
              <w:tcPr>
                <w:tcW w:w="1567"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2AA2410B" w14:textId="00564C94" w:rsidR="005428EB" w:rsidRPr="00754037" w:rsidRDefault="005730C1" w:rsidP="008158E9">
            <w:pPr>
              <w:spacing w:before="60" w:after="60" w:line="300" w:lineRule="exact"/>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lastRenderedPageBreak/>
              <w:t>Bộ Tài chính</w:t>
            </w:r>
          </w:p>
        </w:tc>
        <w:tc>
          <w:tcPr>
            <w:tcW w:w="5211"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Change w:id="302" w:author="THANH TRUONG" w:date="2025-12-18T17:05:00Z" w16du:dateUtc="2025-12-18T10:05:00Z">
              <w:tcPr>
                <w:tcW w:w="4888"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
            </w:tcPrChange>
          </w:tcPr>
          <w:p w14:paraId="56048670" w14:textId="504F2691" w:rsidR="00670774" w:rsidRDefault="00670774" w:rsidP="008158E9">
            <w:pPr>
              <w:spacing w:before="60" w:after="60" w:line="300" w:lineRule="exact"/>
              <w:ind w:left="112" w:right="150" w:firstLine="291"/>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Theo khoản 1 Điều 19 Luật Điện lực</w:t>
            </w:r>
            <w:r w:rsidR="005325F5">
              <w:rPr>
                <w:rFonts w:ascii="Times New Roman" w:eastAsia="Times New Roman" w:hAnsi="Times New Roman" w:cs="Times New Roman"/>
                <w:sz w:val="26"/>
                <w:szCs w:val="26"/>
                <w:lang w:val="nl-NL"/>
              </w:rPr>
              <w:t>:</w:t>
            </w:r>
            <w:r>
              <w:rPr>
                <w:rFonts w:ascii="Times New Roman" w:eastAsia="Times New Roman" w:hAnsi="Times New Roman" w:cs="Times New Roman"/>
                <w:sz w:val="26"/>
                <w:szCs w:val="26"/>
                <w:lang w:val="nl-NL"/>
              </w:rPr>
              <w:t xml:space="preserve"> </w:t>
            </w:r>
          </w:p>
          <w:p w14:paraId="6A81F1CC" w14:textId="77777777" w:rsidR="005428EB" w:rsidRDefault="00670774" w:rsidP="008158E9">
            <w:pPr>
              <w:spacing w:before="60" w:after="60" w:line="300" w:lineRule="exact"/>
              <w:ind w:left="112" w:right="150" w:firstLine="291"/>
              <w:jc w:val="both"/>
              <w:rPr>
                <w:rFonts w:ascii="Times New Roman" w:eastAsia="Times New Roman" w:hAnsi="Times New Roman" w:cs="Times New Roman"/>
                <w:i/>
                <w:iCs/>
                <w:sz w:val="26"/>
                <w:szCs w:val="26"/>
                <w:lang w:val="nl-NL"/>
              </w:rPr>
            </w:pPr>
            <w:r w:rsidRPr="00670774">
              <w:rPr>
                <w:rFonts w:ascii="Times New Roman" w:eastAsia="Times New Roman" w:hAnsi="Times New Roman" w:cs="Times New Roman"/>
                <w:i/>
                <w:iCs/>
                <w:sz w:val="26"/>
                <w:szCs w:val="26"/>
                <w:lang w:val="nl-NL"/>
              </w:rPr>
              <w:t xml:space="preserve">“1. Đối với trường hợp quy định tại </w:t>
            </w:r>
            <w:bookmarkStart w:id="303" w:name="tc_19"/>
            <w:r w:rsidRPr="00670774">
              <w:rPr>
                <w:rFonts w:ascii="Times New Roman" w:eastAsia="Times New Roman" w:hAnsi="Times New Roman" w:cs="Times New Roman"/>
                <w:i/>
                <w:iCs/>
                <w:sz w:val="26"/>
                <w:szCs w:val="26"/>
                <w:lang w:val="nl-NL"/>
              </w:rPr>
              <w:t xml:space="preserve">khoản 3 </w:t>
            </w:r>
            <w:r>
              <w:fldChar w:fldCharType="begin"/>
            </w:r>
            <w:r w:rsidRPr="00E9494B">
              <w:rPr>
                <w:lang w:val="nl-NL"/>
                <w:rPrChange w:id="304" w:author="THANH TRUONG" w:date="2025-12-10T15:08:00Z" w16du:dateUtc="2025-12-10T08:08:00Z">
                  <w:rPr/>
                </w:rPrChange>
              </w:rPr>
              <w:instrText>HYPERLINK \l "dieu_18"</w:instrText>
            </w:r>
            <w:r>
              <w:fldChar w:fldCharType="separate"/>
            </w:r>
            <w:r w:rsidRPr="00670774">
              <w:rPr>
                <w:rFonts w:ascii="Times New Roman" w:eastAsia="Times New Roman" w:hAnsi="Times New Roman" w:cs="Times New Roman"/>
                <w:i/>
                <w:iCs/>
                <w:sz w:val="26"/>
                <w:szCs w:val="26"/>
                <w:lang w:val="nl-NL"/>
              </w:rPr>
              <w:t>Điều 18</w:t>
            </w:r>
            <w:r>
              <w:fldChar w:fldCharType="end"/>
            </w:r>
            <w:r w:rsidRPr="00670774">
              <w:rPr>
                <w:rFonts w:ascii="Times New Roman" w:eastAsia="Times New Roman" w:hAnsi="Times New Roman" w:cs="Times New Roman"/>
                <w:i/>
                <w:iCs/>
                <w:sz w:val="26"/>
                <w:szCs w:val="26"/>
                <w:lang w:val="nl-NL"/>
              </w:rPr>
              <w:t xml:space="preserve"> của Luật này</w:t>
            </w:r>
            <w:bookmarkEnd w:id="303"/>
            <w:r w:rsidRPr="00670774">
              <w:rPr>
                <w:rFonts w:ascii="Times New Roman" w:eastAsia="Times New Roman" w:hAnsi="Times New Roman" w:cs="Times New Roman"/>
                <w:i/>
                <w:iCs/>
                <w:sz w:val="26"/>
                <w:szCs w:val="26"/>
                <w:lang w:val="nl-NL"/>
              </w:rPr>
              <w:t xml:space="preserve">, </w:t>
            </w:r>
            <w:r w:rsidRPr="005325F5">
              <w:rPr>
                <w:rFonts w:ascii="Times New Roman" w:eastAsia="Times New Roman" w:hAnsi="Times New Roman" w:cs="Times New Roman"/>
                <w:b/>
                <w:bCs/>
                <w:i/>
                <w:iCs/>
                <w:sz w:val="26"/>
                <w:szCs w:val="26"/>
                <w:lang w:val="nl-NL"/>
              </w:rPr>
              <w:t xml:space="preserve">trừ dự án điện gió ngoài khơi quy định tại </w:t>
            </w:r>
            <w:bookmarkStart w:id="305" w:name="tc_20"/>
            <w:r w:rsidRPr="005325F5">
              <w:rPr>
                <w:rFonts w:ascii="Times New Roman" w:eastAsia="Times New Roman" w:hAnsi="Times New Roman" w:cs="Times New Roman"/>
                <w:b/>
                <w:bCs/>
                <w:i/>
                <w:iCs/>
                <w:sz w:val="26"/>
                <w:szCs w:val="26"/>
                <w:lang w:val="nl-NL"/>
              </w:rPr>
              <w:t xml:space="preserve">khoản 3 </w:t>
            </w:r>
            <w:r>
              <w:fldChar w:fldCharType="begin"/>
            </w:r>
            <w:r w:rsidRPr="00E9494B">
              <w:rPr>
                <w:lang w:val="nl-NL"/>
                <w:rPrChange w:id="306" w:author="THANH TRUONG" w:date="2025-12-10T15:08:00Z" w16du:dateUtc="2025-12-10T08:08:00Z">
                  <w:rPr/>
                </w:rPrChange>
              </w:rPr>
              <w:instrText>HYPERLINK \l "dieu_29"</w:instrText>
            </w:r>
            <w:r>
              <w:fldChar w:fldCharType="separate"/>
            </w:r>
            <w:r w:rsidRPr="005325F5">
              <w:rPr>
                <w:rFonts w:ascii="Times New Roman" w:eastAsia="Times New Roman" w:hAnsi="Times New Roman" w:cs="Times New Roman"/>
                <w:b/>
                <w:bCs/>
                <w:i/>
                <w:iCs/>
                <w:sz w:val="26"/>
                <w:szCs w:val="26"/>
                <w:lang w:val="nl-NL"/>
              </w:rPr>
              <w:t>Điều 29</w:t>
            </w:r>
            <w:r>
              <w:fldChar w:fldCharType="end"/>
            </w:r>
            <w:r w:rsidRPr="005325F5">
              <w:rPr>
                <w:rFonts w:ascii="Times New Roman" w:eastAsia="Times New Roman" w:hAnsi="Times New Roman" w:cs="Times New Roman"/>
                <w:b/>
                <w:bCs/>
                <w:i/>
                <w:iCs/>
                <w:sz w:val="26"/>
                <w:szCs w:val="26"/>
                <w:lang w:val="nl-NL"/>
              </w:rPr>
              <w:t xml:space="preserve"> của Luật </w:t>
            </w:r>
            <w:r w:rsidRPr="005325F5">
              <w:rPr>
                <w:rFonts w:ascii="Times New Roman" w:eastAsia="Times New Roman" w:hAnsi="Times New Roman" w:cs="Times New Roman"/>
                <w:b/>
                <w:bCs/>
                <w:i/>
                <w:iCs/>
                <w:sz w:val="26"/>
                <w:szCs w:val="26"/>
                <w:lang w:val="nl-NL"/>
              </w:rPr>
              <w:lastRenderedPageBreak/>
              <w:t>này</w:t>
            </w:r>
            <w:bookmarkEnd w:id="305"/>
            <w:r w:rsidRPr="00670774">
              <w:rPr>
                <w:rFonts w:ascii="Times New Roman" w:eastAsia="Times New Roman" w:hAnsi="Times New Roman" w:cs="Times New Roman"/>
                <w:i/>
                <w:iCs/>
                <w:sz w:val="26"/>
                <w:szCs w:val="26"/>
                <w:lang w:val="nl-NL"/>
              </w:rPr>
              <w:t>, tổ chức đấu thầu lựa chọn nhà đầu tư thực hiện dự án điện lực khi có từ 02 nhà đầu tư trở lên quan tâm theo quy định của pháp luật về đấu thầu ...”.</w:t>
            </w:r>
          </w:p>
          <w:p w14:paraId="1804FEA6" w14:textId="5E3D7226" w:rsidR="003E4C01" w:rsidRDefault="00A14AC3" w:rsidP="008158E9">
            <w:pPr>
              <w:spacing w:before="60" w:after="60" w:line="300" w:lineRule="exact"/>
              <w:ind w:left="112" w:right="150" w:firstLine="291"/>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Bên cạnh đó, Thông tư 27/2024/TT-BCT được xây dựng trên cơ sở căn cứ là Nghị định số 115/2024/NĐ</w:t>
            </w:r>
            <w:r w:rsidR="00C4443F">
              <w:rPr>
                <w:rFonts w:ascii="Times New Roman" w:eastAsia="Times New Roman" w:hAnsi="Times New Roman" w:cs="Times New Roman"/>
                <w:sz w:val="26"/>
                <w:szCs w:val="26"/>
                <w:lang w:val="nl-NL"/>
              </w:rPr>
              <w:t>-</w:t>
            </w:r>
            <w:r>
              <w:rPr>
                <w:rFonts w:ascii="Times New Roman" w:eastAsia="Times New Roman" w:hAnsi="Times New Roman" w:cs="Times New Roman"/>
                <w:sz w:val="26"/>
                <w:szCs w:val="26"/>
                <w:lang w:val="nl-NL"/>
              </w:rPr>
              <w:t xml:space="preserve">CP </w:t>
            </w:r>
            <w:r w:rsidR="001D59EF" w:rsidRPr="001D59EF">
              <w:rPr>
                <w:rFonts w:ascii="Times New Roman" w:eastAsia="Times New Roman" w:hAnsi="Times New Roman" w:cs="Times New Roman"/>
                <w:sz w:val="26"/>
                <w:szCs w:val="26"/>
                <w:lang w:val="nl-NL"/>
              </w:rPr>
              <w:t xml:space="preserve">quy định chi tiết một số điều và biện pháp thi hành </w:t>
            </w:r>
            <w:bookmarkStart w:id="307" w:name="tvpllink_gqfnckcasa_1"/>
            <w:r w:rsidR="001D59EF" w:rsidRPr="001D59EF">
              <w:rPr>
                <w:rFonts w:ascii="Times New Roman" w:eastAsia="Times New Roman" w:hAnsi="Times New Roman" w:cs="Times New Roman"/>
                <w:sz w:val="26"/>
                <w:szCs w:val="26"/>
                <w:lang w:val="nl-NL"/>
              </w:rPr>
              <w:t>Luật Đấu thầu</w:t>
            </w:r>
            <w:bookmarkEnd w:id="307"/>
            <w:r w:rsidR="001D59EF" w:rsidRPr="001D59EF">
              <w:rPr>
                <w:rFonts w:ascii="Times New Roman" w:eastAsia="Times New Roman" w:hAnsi="Times New Roman" w:cs="Times New Roman"/>
                <w:sz w:val="26"/>
                <w:szCs w:val="26"/>
                <w:lang w:val="nl-NL"/>
              </w:rPr>
              <w:t xml:space="preserve"> về lựa chọn nhà đầu tư thực hiện </w:t>
            </w:r>
            <w:r w:rsidR="001D59EF" w:rsidRPr="001D59EF">
              <w:rPr>
                <w:rFonts w:ascii="Times New Roman" w:eastAsia="Times New Roman" w:hAnsi="Times New Roman" w:cs="Times New Roman"/>
                <w:b/>
                <w:bCs/>
                <w:i/>
                <w:iCs/>
                <w:sz w:val="26"/>
                <w:szCs w:val="26"/>
                <w:lang w:val="nl-NL"/>
              </w:rPr>
              <w:t>dự án đầu tư có sử dụng đất</w:t>
            </w:r>
            <w:r w:rsidR="001D59EF">
              <w:rPr>
                <w:rFonts w:ascii="Times New Roman" w:eastAsia="Times New Roman" w:hAnsi="Times New Roman" w:cs="Times New Roman"/>
                <w:b/>
                <w:bCs/>
                <w:i/>
                <w:iCs/>
                <w:sz w:val="26"/>
                <w:szCs w:val="26"/>
                <w:lang w:val="nl-NL"/>
              </w:rPr>
              <w:t xml:space="preserve">. </w:t>
            </w:r>
            <w:r w:rsidR="00A06C20">
              <w:rPr>
                <w:rFonts w:ascii="Times New Roman" w:eastAsia="Times New Roman" w:hAnsi="Times New Roman" w:cs="Times New Roman"/>
                <w:sz w:val="26"/>
                <w:szCs w:val="26"/>
                <w:lang w:val="nl-NL"/>
              </w:rPr>
              <w:t>Do đó, dự án điện gió</w:t>
            </w:r>
            <w:r w:rsidR="0094504C">
              <w:rPr>
                <w:rFonts w:ascii="Times New Roman" w:eastAsia="Times New Roman" w:hAnsi="Times New Roman" w:cs="Times New Roman"/>
                <w:sz w:val="26"/>
                <w:szCs w:val="26"/>
                <w:lang w:val="nl-NL"/>
              </w:rPr>
              <w:t xml:space="preserve"> ngoài khơi không thuộc phạm vi điều chỉnh của Thông tư này.</w:t>
            </w:r>
          </w:p>
          <w:p w14:paraId="2DA61FAF" w14:textId="6256FE34" w:rsidR="006B2B2B" w:rsidRPr="00A06C20" w:rsidRDefault="00FA48B7" w:rsidP="008158E9">
            <w:pPr>
              <w:spacing w:before="60" w:after="60" w:line="300" w:lineRule="exact"/>
              <w:ind w:left="112" w:right="150" w:firstLine="291"/>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Vì vậy, v</w:t>
            </w:r>
            <w:r w:rsidR="00436FEC">
              <w:rPr>
                <w:rFonts w:ascii="Times New Roman" w:eastAsia="Times New Roman" w:hAnsi="Times New Roman" w:cs="Times New Roman"/>
                <w:sz w:val="26"/>
                <w:szCs w:val="26"/>
                <w:lang w:val="nl-NL"/>
              </w:rPr>
              <w:t xml:space="preserve">iệc loại </w:t>
            </w:r>
            <w:r w:rsidR="00436FEC" w:rsidRPr="00CF32FE">
              <w:rPr>
                <w:rFonts w:ascii="Times New Roman" w:eastAsia="Times New Roman" w:hAnsi="Times New Roman" w:cs="Times New Roman"/>
                <w:sz w:val="26"/>
                <w:szCs w:val="26"/>
                <w:lang w:val="nl-NL"/>
              </w:rPr>
              <w:t>bỏ yêu cầu đánh giá về kinh nghiệm</w:t>
            </w:r>
            <w:r w:rsidR="00436FEC">
              <w:rPr>
                <w:rFonts w:ascii="Times New Roman" w:eastAsia="Times New Roman" w:hAnsi="Times New Roman" w:cs="Times New Roman"/>
                <w:sz w:val="26"/>
                <w:szCs w:val="26"/>
                <w:lang w:val="nl-NL"/>
              </w:rPr>
              <w:t xml:space="preserve"> trong Thông tư này </w:t>
            </w:r>
            <w:r>
              <w:rPr>
                <w:rFonts w:ascii="Times New Roman" w:eastAsia="Times New Roman" w:hAnsi="Times New Roman" w:cs="Times New Roman"/>
                <w:sz w:val="26"/>
                <w:szCs w:val="26"/>
                <w:lang w:val="nl-NL"/>
              </w:rPr>
              <w:t>là hoàn toàn phù hợp với quy định pháp luật về đấu thầu và điện lực (</w:t>
            </w:r>
            <w:r w:rsidR="00CB35EF">
              <w:rPr>
                <w:rFonts w:ascii="Times New Roman" w:eastAsia="Times New Roman" w:hAnsi="Times New Roman" w:cs="Times New Roman"/>
                <w:sz w:val="26"/>
                <w:szCs w:val="26"/>
                <w:lang w:val="nl-NL"/>
              </w:rPr>
              <w:t xml:space="preserve">Pháp luật về điện lực, </w:t>
            </w:r>
            <w:r w:rsidRPr="00D23F11">
              <w:rPr>
                <w:rFonts w:ascii="Times New Roman" w:eastAsia="Times New Roman" w:hAnsi="Times New Roman" w:cs="Times New Roman"/>
                <w:sz w:val="26"/>
                <w:szCs w:val="26"/>
                <w:lang w:val="nl-NL"/>
              </w:rPr>
              <w:t>Nghị định số 58/2025/NĐ-CP</w:t>
            </w:r>
            <w:r w:rsidR="00436FEC">
              <w:rPr>
                <w:rFonts w:ascii="Times New Roman" w:eastAsia="Times New Roman" w:hAnsi="Times New Roman" w:cs="Times New Roman"/>
                <w:sz w:val="26"/>
                <w:szCs w:val="26"/>
                <w:lang w:val="nl-NL"/>
              </w:rPr>
              <w:t xml:space="preserve"> </w:t>
            </w:r>
            <w:r>
              <w:rPr>
                <w:rFonts w:ascii="Times New Roman" w:eastAsia="Times New Roman" w:hAnsi="Times New Roman" w:cs="Times New Roman"/>
                <w:sz w:val="26"/>
                <w:szCs w:val="26"/>
                <w:lang w:val="nl-NL"/>
              </w:rPr>
              <w:t>chỉ yêu cầu kinh nghiệm nhà đầu tư thực hiện  điện gió ngoài khơi).</w:t>
            </w:r>
          </w:p>
        </w:tc>
      </w:tr>
      <w:tr w:rsidR="00D23F11" w:rsidRPr="003E793C" w14:paraId="21ECAF56" w14:textId="77777777" w:rsidTr="00926CB8">
        <w:trPr>
          <w:trHeight w:val="315"/>
          <w:trPrChange w:id="308" w:author="THANH TRUONG" w:date="2025-12-10T18:08:00Z" w16du:dateUtc="2025-12-10T11:08:00Z">
            <w:trPr>
              <w:trHeight w:val="315"/>
            </w:trPr>
          </w:trPrChange>
        </w:trPr>
        <w:tc>
          <w:tcPr>
            <w:tcW w:w="1434"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Change w:id="309" w:author="THANH TRUONG" w:date="2025-12-10T18:08:00Z" w16du:dateUtc="2025-12-10T11:08:00Z">
              <w:tcPr>
                <w:tcW w:w="1556" w:type="dxa"/>
                <w:gridSpan w:val="2"/>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tcPrChange>
          </w:tcPr>
          <w:p w14:paraId="337077F9" w14:textId="33ABA7E4" w:rsidR="00D23F11" w:rsidRPr="00BE04C2" w:rsidRDefault="00D23F11" w:rsidP="008158E9">
            <w:pPr>
              <w:spacing w:before="60" w:after="60" w:line="300" w:lineRule="exact"/>
              <w:ind w:left="1" w:right="150" w:hanging="3"/>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lastRenderedPageBreak/>
              <w:t>XX</w:t>
            </w:r>
          </w:p>
        </w:tc>
        <w:tc>
          <w:tcPr>
            <w:tcW w:w="13637" w:type="dxa"/>
            <w:gridSpan w:val="3"/>
            <w:tcBorders>
              <w:top w:val="single" w:sz="6" w:space="0" w:color="CCCCCC"/>
              <w:left w:val="single" w:sz="6" w:space="0" w:color="000000"/>
              <w:bottom w:val="single" w:sz="6" w:space="0" w:color="000000"/>
              <w:right w:val="single" w:sz="6" w:space="0" w:color="000000"/>
            </w:tcBorders>
            <w:shd w:val="clear" w:color="auto" w:fill="E7E6E6"/>
            <w:vAlign w:val="center"/>
            <w:tcPrChange w:id="310" w:author="THANH TRUONG" w:date="2025-12-10T18:08:00Z" w16du:dateUtc="2025-12-10T11:08:00Z">
              <w:tcPr>
                <w:tcW w:w="13515" w:type="dxa"/>
                <w:gridSpan w:val="5"/>
                <w:tcBorders>
                  <w:top w:val="single" w:sz="6" w:space="0" w:color="CCCCCC"/>
                  <w:left w:val="single" w:sz="6" w:space="0" w:color="000000"/>
                  <w:bottom w:val="single" w:sz="6" w:space="0" w:color="000000"/>
                  <w:right w:val="single" w:sz="6" w:space="0" w:color="000000"/>
                </w:tcBorders>
                <w:shd w:val="clear" w:color="auto" w:fill="E7E6E6"/>
                <w:vAlign w:val="center"/>
              </w:tcPr>
            </w:tcPrChange>
          </w:tcPr>
          <w:p w14:paraId="7CB7600C" w14:textId="4C47D98B" w:rsidR="00D23F11" w:rsidRPr="003E793C" w:rsidRDefault="00D23F11" w:rsidP="008158E9">
            <w:pPr>
              <w:spacing w:before="60" w:after="60" w:line="300" w:lineRule="exact"/>
              <w:ind w:left="112" w:right="150" w:firstLine="291"/>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SỞ CÔNG THƯƠNG TỈNH ĐIỆN BIÊN</w:t>
            </w:r>
          </w:p>
        </w:tc>
      </w:tr>
      <w:tr w:rsidR="005428EB" w:rsidRPr="009A2EA1" w14:paraId="60BC3F03" w14:textId="77777777" w:rsidTr="000678C6">
        <w:trPr>
          <w:trHeight w:val="315"/>
          <w:trPrChange w:id="311" w:author="THANH TRUONG" w:date="2025-12-18T17:05:00Z" w16du:dateUtc="2025-12-18T10:05:00Z">
            <w:trPr>
              <w:trHeight w:val="315"/>
            </w:trPr>
          </w:trPrChange>
        </w:trPr>
        <w:tc>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Change w:id="312" w:author="THANH TRUONG" w:date="2025-12-18T17:05:00Z" w16du:dateUtc="2025-12-18T10:05:00Z">
              <w:tcPr>
                <w:tcW w:w="1556" w:type="dxa"/>
                <w:gridSpan w:val="2"/>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
            </w:tcPrChange>
          </w:tcPr>
          <w:p w14:paraId="60A8E6BE" w14:textId="77777777" w:rsidR="005428EB" w:rsidRPr="00D23F11" w:rsidRDefault="005428EB" w:rsidP="008158E9">
            <w:pPr>
              <w:spacing w:before="60" w:after="60" w:line="300" w:lineRule="exact"/>
              <w:jc w:val="center"/>
              <w:rPr>
                <w:rFonts w:ascii="Times New Roman" w:eastAsia="Times New Roman" w:hAnsi="Times New Roman" w:cs="Times New Roman"/>
                <w:sz w:val="26"/>
                <w:szCs w:val="26"/>
              </w:rPr>
            </w:pPr>
          </w:p>
        </w:tc>
        <w:tc>
          <w:tcPr>
            <w:tcW w:w="67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313" w:author="THANH TRUONG" w:date="2025-12-18T17:05:00Z" w16du:dateUtc="2025-12-18T10:05:00Z">
              <w:tcPr>
                <w:tcW w:w="7060"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4AA8E37C" w14:textId="4AA3449D" w:rsidR="005428EB" w:rsidRPr="00754037" w:rsidRDefault="00D23F11" w:rsidP="008158E9">
            <w:pPr>
              <w:spacing w:before="60" w:after="60" w:line="300" w:lineRule="exact"/>
              <w:ind w:left="95" w:right="69" w:firstLine="426"/>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rPr>
              <w:t>Thống nhất với nội dung Dự thảo thông tư</w:t>
            </w:r>
            <w:r w:rsidRPr="00D2268C">
              <w:rPr>
                <w:rFonts w:ascii="Times New Roman" w:eastAsia="Times New Roman" w:hAnsi="Times New Roman" w:cs="Times New Roman"/>
                <w:sz w:val="26"/>
                <w:szCs w:val="26"/>
              </w:rPr>
              <w:t xml:space="preserve"> </w:t>
            </w:r>
          </w:p>
        </w:tc>
        <w:tc>
          <w:tcPr>
            <w:tcW w:w="16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314" w:author="THANH TRUONG" w:date="2025-12-18T17:05:00Z" w16du:dateUtc="2025-12-18T10:05:00Z">
              <w:tcPr>
                <w:tcW w:w="1567"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4C2BEB6E" w14:textId="77777777" w:rsidR="005428EB" w:rsidRPr="00754037" w:rsidRDefault="005428EB" w:rsidP="008158E9">
            <w:pPr>
              <w:spacing w:before="60" w:after="60" w:line="300" w:lineRule="exact"/>
              <w:jc w:val="center"/>
              <w:rPr>
                <w:rFonts w:ascii="Times New Roman" w:eastAsia="Times New Roman" w:hAnsi="Times New Roman" w:cs="Times New Roman"/>
                <w:sz w:val="26"/>
                <w:szCs w:val="26"/>
                <w:lang w:val="nl-NL"/>
              </w:rPr>
            </w:pPr>
          </w:p>
        </w:tc>
        <w:tc>
          <w:tcPr>
            <w:tcW w:w="5211"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Change w:id="315" w:author="THANH TRUONG" w:date="2025-12-18T17:05:00Z" w16du:dateUtc="2025-12-18T10:05:00Z">
              <w:tcPr>
                <w:tcW w:w="4888"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
            </w:tcPrChange>
          </w:tcPr>
          <w:p w14:paraId="4BF3BD91" w14:textId="77777777" w:rsidR="005428EB" w:rsidRPr="00754037" w:rsidRDefault="005428EB" w:rsidP="008158E9">
            <w:pPr>
              <w:spacing w:before="60" w:after="60" w:line="300" w:lineRule="exact"/>
              <w:ind w:left="112" w:right="150" w:firstLine="291"/>
              <w:jc w:val="both"/>
              <w:rPr>
                <w:rFonts w:ascii="Times New Roman" w:eastAsia="Times New Roman" w:hAnsi="Times New Roman" w:cs="Times New Roman"/>
                <w:sz w:val="26"/>
                <w:szCs w:val="26"/>
                <w:lang w:val="nl-NL"/>
              </w:rPr>
            </w:pPr>
          </w:p>
        </w:tc>
      </w:tr>
      <w:tr w:rsidR="00C825F7" w:rsidRPr="003E793C" w14:paraId="6F8BB796" w14:textId="77777777" w:rsidTr="00926CB8">
        <w:trPr>
          <w:trHeight w:val="315"/>
          <w:trPrChange w:id="316" w:author="THANH TRUONG" w:date="2025-12-10T18:08:00Z" w16du:dateUtc="2025-12-10T11:08:00Z">
            <w:trPr>
              <w:trHeight w:val="315"/>
            </w:trPr>
          </w:trPrChange>
        </w:trPr>
        <w:tc>
          <w:tcPr>
            <w:tcW w:w="1434"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Change w:id="317" w:author="THANH TRUONG" w:date="2025-12-10T18:08:00Z" w16du:dateUtc="2025-12-10T11:08:00Z">
              <w:tcPr>
                <w:tcW w:w="1556" w:type="dxa"/>
                <w:gridSpan w:val="2"/>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tcPrChange>
          </w:tcPr>
          <w:p w14:paraId="449857EF" w14:textId="5E0EE44F" w:rsidR="00C825F7" w:rsidRPr="00BE04C2" w:rsidRDefault="00C825F7" w:rsidP="008158E9">
            <w:pPr>
              <w:spacing w:before="60" w:after="60" w:line="300" w:lineRule="exact"/>
              <w:ind w:left="1" w:right="150" w:hanging="3"/>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XXI</w:t>
            </w:r>
          </w:p>
        </w:tc>
        <w:tc>
          <w:tcPr>
            <w:tcW w:w="13637" w:type="dxa"/>
            <w:gridSpan w:val="3"/>
            <w:tcBorders>
              <w:top w:val="single" w:sz="6" w:space="0" w:color="CCCCCC"/>
              <w:left w:val="single" w:sz="6" w:space="0" w:color="000000"/>
              <w:bottom w:val="single" w:sz="6" w:space="0" w:color="000000"/>
              <w:right w:val="single" w:sz="6" w:space="0" w:color="000000"/>
            </w:tcBorders>
            <w:shd w:val="clear" w:color="auto" w:fill="E7E6E6"/>
            <w:vAlign w:val="center"/>
            <w:tcPrChange w:id="318" w:author="THANH TRUONG" w:date="2025-12-10T18:08:00Z" w16du:dateUtc="2025-12-10T11:08:00Z">
              <w:tcPr>
                <w:tcW w:w="13515" w:type="dxa"/>
                <w:gridSpan w:val="5"/>
                <w:tcBorders>
                  <w:top w:val="single" w:sz="6" w:space="0" w:color="CCCCCC"/>
                  <w:left w:val="single" w:sz="6" w:space="0" w:color="000000"/>
                  <w:bottom w:val="single" w:sz="6" w:space="0" w:color="000000"/>
                  <w:right w:val="single" w:sz="6" w:space="0" w:color="000000"/>
                </w:tcBorders>
                <w:shd w:val="clear" w:color="auto" w:fill="E7E6E6"/>
                <w:vAlign w:val="center"/>
              </w:tcPr>
            </w:tcPrChange>
          </w:tcPr>
          <w:p w14:paraId="237235EE" w14:textId="2892C35A" w:rsidR="00C825F7" w:rsidRPr="003E793C" w:rsidRDefault="00C825F7" w:rsidP="008158E9">
            <w:pPr>
              <w:spacing w:before="60" w:after="60" w:line="300" w:lineRule="exact"/>
              <w:ind w:left="112" w:right="150" w:firstLine="291"/>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SỞ CÔNG THƯƠNG TỈNH BẮC NINH</w:t>
            </w:r>
          </w:p>
        </w:tc>
      </w:tr>
      <w:tr w:rsidR="005428EB" w:rsidRPr="00572249" w14:paraId="2483126A" w14:textId="77777777" w:rsidTr="000678C6">
        <w:trPr>
          <w:trHeight w:val="315"/>
          <w:trPrChange w:id="319" w:author="THANH TRUONG" w:date="2025-12-18T17:05:00Z" w16du:dateUtc="2025-12-18T10:05:00Z">
            <w:trPr>
              <w:trHeight w:val="315"/>
            </w:trPr>
          </w:trPrChange>
        </w:trPr>
        <w:tc>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Change w:id="320" w:author="THANH TRUONG" w:date="2025-12-18T17:05:00Z" w16du:dateUtc="2025-12-18T10:05:00Z">
              <w:tcPr>
                <w:tcW w:w="1556" w:type="dxa"/>
                <w:gridSpan w:val="2"/>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
            </w:tcPrChange>
          </w:tcPr>
          <w:p w14:paraId="30CA400A" w14:textId="77777777" w:rsidR="005428EB" w:rsidRPr="00C825F7" w:rsidRDefault="005428EB" w:rsidP="008158E9">
            <w:pPr>
              <w:spacing w:before="60" w:after="60" w:line="300" w:lineRule="exact"/>
              <w:jc w:val="center"/>
              <w:rPr>
                <w:rFonts w:ascii="Times New Roman" w:eastAsia="Times New Roman" w:hAnsi="Times New Roman" w:cs="Times New Roman"/>
                <w:sz w:val="26"/>
                <w:szCs w:val="26"/>
              </w:rPr>
            </w:pPr>
          </w:p>
        </w:tc>
        <w:tc>
          <w:tcPr>
            <w:tcW w:w="67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321" w:author="THANH TRUONG" w:date="2025-12-18T17:05:00Z" w16du:dateUtc="2025-12-18T10:05:00Z">
              <w:tcPr>
                <w:tcW w:w="7060"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7EFCE1E2" w14:textId="2050E442" w:rsidR="005428EB" w:rsidRDefault="003F15F2" w:rsidP="008158E9">
            <w:pPr>
              <w:spacing w:before="60" w:after="60" w:line="300" w:lineRule="exact"/>
              <w:ind w:left="95" w:right="69" w:firstLine="426"/>
              <w:jc w:val="both"/>
              <w:rPr>
                <w:rFonts w:ascii="Times New Roman" w:eastAsia="Times New Roman" w:hAnsi="Times New Roman" w:cs="Times New Roman"/>
                <w:sz w:val="26"/>
                <w:szCs w:val="26"/>
              </w:rPr>
            </w:pPr>
            <w:r w:rsidRPr="003F15F2">
              <w:rPr>
                <w:rFonts w:ascii="Times New Roman" w:eastAsia="Times New Roman" w:hAnsi="Times New Roman" w:cs="Times New Roman"/>
                <w:sz w:val="26"/>
                <w:szCs w:val="26"/>
              </w:rPr>
              <w:t>Về tiêu chuẩn đánh giá năng lực tài chính (Sửa đổi Phụ lục I và II) Tại Phụ lục I và II sửa đổi, Dự thảo quy định yêu cầu về vốn chủ sở hữu tối thiểu không thấp hơn 15% tổng vốn đầu tư.</w:t>
            </w:r>
          </w:p>
          <w:p w14:paraId="48088A79" w14:textId="04DE836A" w:rsidR="00FA0891" w:rsidRDefault="007A4981" w:rsidP="008158E9">
            <w:pPr>
              <w:spacing w:before="60" w:after="60" w:line="300" w:lineRule="exact"/>
              <w:ind w:left="95" w:right="69" w:firstLine="426"/>
              <w:jc w:val="both"/>
              <w:rPr>
                <w:rFonts w:ascii="Times New Roman" w:eastAsia="Times New Roman" w:hAnsi="Times New Roman" w:cs="Times New Roman"/>
                <w:sz w:val="26"/>
                <w:szCs w:val="26"/>
              </w:rPr>
            </w:pPr>
            <w:r w:rsidRPr="007A4981">
              <w:rPr>
                <w:rFonts w:ascii="Times New Roman" w:eastAsia="Times New Roman" w:hAnsi="Times New Roman" w:cs="Times New Roman"/>
                <w:sz w:val="26"/>
                <w:szCs w:val="26"/>
              </w:rPr>
              <w:lastRenderedPageBreak/>
              <w:t>Ý kiến:</w:t>
            </w:r>
            <w:r>
              <w:rPr>
                <w:rFonts w:ascii="Times New Roman" w:eastAsia="Times New Roman" w:hAnsi="Times New Roman" w:cs="Times New Roman"/>
                <w:sz w:val="26"/>
                <w:szCs w:val="26"/>
              </w:rPr>
              <w:t xml:space="preserve"> </w:t>
            </w:r>
            <w:r w:rsidR="00FA0891" w:rsidRPr="00FA0891">
              <w:rPr>
                <w:rFonts w:ascii="Times New Roman" w:eastAsia="Times New Roman" w:hAnsi="Times New Roman" w:cs="Times New Roman"/>
                <w:sz w:val="26"/>
                <w:szCs w:val="26"/>
              </w:rPr>
              <w:t>Đề nghị Bộ Công Thương cân nhắc làm rõ thêm quy định đối với trường hợp nhà đầu tư đang thực hiện cùng lúc nhiều dự án</w:t>
            </w:r>
            <w:r w:rsidR="009F070A">
              <w:rPr>
                <w:rFonts w:ascii="Times New Roman" w:eastAsia="Times New Roman" w:hAnsi="Times New Roman" w:cs="Times New Roman"/>
                <w:sz w:val="26"/>
                <w:szCs w:val="26"/>
              </w:rPr>
              <w:t>.</w:t>
            </w:r>
          </w:p>
          <w:p w14:paraId="5A079354" w14:textId="2A3B30D2" w:rsidR="007A4981" w:rsidRPr="00754037" w:rsidRDefault="007A4981" w:rsidP="008158E9">
            <w:pPr>
              <w:spacing w:before="60" w:after="60" w:line="300" w:lineRule="exact"/>
              <w:ind w:left="95" w:right="69" w:firstLine="426"/>
              <w:jc w:val="both"/>
              <w:rPr>
                <w:rFonts w:ascii="Times New Roman" w:eastAsia="Times New Roman" w:hAnsi="Times New Roman" w:cs="Times New Roman"/>
                <w:sz w:val="26"/>
                <w:szCs w:val="26"/>
                <w:lang w:val="nl-NL"/>
              </w:rPr>
            </w:pPr>
            <w:r w:rsidRPr="007A4981">
              <w:rPr>
                <w:rFonts w:ascii="Times New Roman" w:eastAsia="Times New Roman" w:hAnsi="Times New Roman" w:cs="Times New Roman"/>
                <w:sz w:val="26"/>
                <w:szCs w:val="26"/>
              </w:rPr>
              <w:t>Lý do: Bắc Ninh hiện có nhiều dự án năng lượng (như điện rác, điện gió, điện mặt trời tập chung) đang được quan tâm. Việc nhà đầu tư tham gia đấu thầu nhiều dự án cùng lúc là phổ biến. Cần quy định rõ việc chứng minh nguồn vốn chủ sở hữu "thực có" tại thời điểm chấm thầu phải đảm bảo khả năng phân bổ đủ cho dự án đang xét, tránh tình trạng một nguồn vốn cam kết cho nhiều dự án vượt quá năng lực thực tế, gây rủi ro chậm tiến độ dự án sau này.</w:t>
            </w:r>
          </w:p>
        </w:tc>
        <w:tc>
          <w:tcPr>
            <w:tcW w:w="16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322" w:author="THANH TRUONG" w:date="2025-12-18T17:05:00Z" w16du:dateUtc="2025-12-18T10:05:00Z">
              <w:tcPr>
                <w:tcW w:w="1567"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6FABD33B" w14:textId="09DAC300" w:rsidR="005428EB" w:rsidRPr="00754037" w:rsidRDefault="005730C1" w:rsidP="008158E9">
            <w:pPr>
              <w:spacing w:before="60" w:after="60" w:line="300" w:lineRule="exact"/>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lastRenderedPageBreak/>
              <w:t>Sở Công Thương tỉnh Bắc Ninh</w:t>
            </w:r>
          </w:p>
        </w:tc>
        <w:tc>
          <w:tcPr>
            <w:tcW w:w="5211"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Change w:id="323" w:author="THANH TRUONG" w:date="2025-12-18T17:05:00Z" w16du:dateUtc="2025-12-18T10:05:00Z">
              <w:tcPr>
                <w:tcW w:w="4888"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
            </w:tcPrChange>
          </w:tcPr>
          <w:p w14:paraId="5E983375" w14:textId="277DB0D6" w:rsidR="005428EB" w:rsidRDefault="00E5482E" w:rsidP="008158E9">
            <w:pPr>
              <w:spacing w:before="60" w:after="60" w:line="300" w:lineRule="exact"/>
              <w:ind w:left="112" w:right="150" w:firstLine="291"/>
              <w:jc w:val="both"/>
              <w:rPr>
                <w:rFonts w:ascii="Times New Roman" w:eastAsia="Times New Roman" w:hAnsi="Times New Roman" w:cs="Times New Roman"/>
                <w:i/>
                <w:iCs/>
                <w:sz w:val="26"/>
                <w:szCs w:val="26"/>
                <w:lang w:val="nl-NL"/>
              </w:rPr>
            </w:pPr>
            <w:r>
              <w:rPr>
                <w:rFonts w:ascii="Times New Roman" w:eastAsia="Times New Roman" w:hAnsi="Times New Roman" w:cs="Times New Roman"/>
                <w:sz w:val="26"/>
                <w:szCs w:val="26"/>
                <w:lang w:val="nl-NL"/>
              </w:rPr>
              <w:t>Đ</w:t>
            </w:r>
            <w:r w:rsidR="009F070A">
              <w:rPr>
                <w:rFonts w:ascii="Times New Roman" w:eastAsia="Times New Roman" w:hAnsi="Times New Roman" w:cs="Times New Roman"/>
                <w:sz w:val="26"/>
                <w:szCs w:val="26"/>
                <w:lang w:val="nl-NL"/>
              </w:rPr>
              <w:t xml:space="preserve">ể có </w:t>
            </w:r>
            <w:r w:rsidR="00883B44">
              <w:rPr>
                <w:rFonts w:ascii="Times New Roman" w:eastAsia="Times New Roman" w:hAnsi="Times New Roman" w:cs="Times New Roman"/>
                <w:sz w:val="26"/>
                <w:szCs w:val="26"/>
                <w:lang w:val="nl-NL"/>
              </w:rPr>
              <w:t xml:space="preserve">thêm thông tin </w:t>
            </w:r>
            <w:r w:rsidR="00883B44" w:rsidRPr="00883B44">
              <w:rPr>
                <w:rFonts w:ascii="Times New Roman" w:eastAsia="Times New Roman" w:hAnsi="Times New Roman" w:cs="Times New Roman"/>
                <w:sz w:val="26"/>
                <w:szCs w:val="26"/>
                <w:lang w:val="nl-NL"/>
              </w:rPr>
              <w:t>đối với trường hợp nhà đầu tư đang thực hiện cùng lúc nhiều dự án</w:t>
            </w:r>
            <w:r w:rsidR="00883B44">
              <w:rPr>
                <w:rFonts w:ascii="Times New Roman" w:eastAsia="Times New Roman" w:hAnsi="Times New Roman" w:cs="Times New Roman"/>
                <w:sz w:val="26"/>
                <w:szCs w:val="26"/>
                <w:lang w:val="nl-NL"/>
              </w:rPr>
              <w:t xml:space="preserve">, </w:t>
            </w:r>
            <w:r w:rsidR="009F070A">
              <w:rPr>
                <w:rFonts w:ascii="Times New Roman" w:eastAsia="Times New Roman" w:hAnsi="Times New Roman" w:cs="Times New Roman"/>
                <w:sz w:val="26"/>
                <w:szCs w:val="26"/>
                <w:lang w:val="nl-NL"/>
              </w:rPr>
              <w:t xml:space="preserve">Hồ sơ </w:t>
            </w:r>
            <w:r w:rsidR="00743312">
              <w:rPr>
                <w:rFonts w:ascii="Times New Roman" w:eastAsia="Times New Roman" w:hAnsi="Times New Roman" w:cs="Times New Roman"/>
                <w:sz w:val="26"/>
                <w:szCs w:val="26"/>
                <w:lang w:val="nl-NL"/>
              </w:rPr>
              <w:t>đã</w:t>
            </w:r>
            <w:r w:rsidR="009F070A">
              <w:rPr>
                <w:rFonts w:ascii="Times New Roman" w:eastAsia="Times New Roman" w:hAnsi="Times New Roman" w:cs="Times New Roman"/>
                <w:sz w:val="26"/>
                <w:szCs w:val="26"/>
                <w:lang w:val="nl-NL"/>
              </w:rPr>
              <w:t xml:space="preserve"> yêu cầu nhà đầu tư phải kê khai năng lực tài chính </w:t>
            </w:r>
            <w:r w:rsidR="00883B44">
              <w:rPr>
                <w:rFonts w:ascii="Times New Roman" w:eastAsia="Times New Roman" w:hAnsi="Times New Roman" w:cs="Times New Roman"/>
                <w:sz w:val="26"/>
                <w:szCs w:val="26"/>
                <w:lang w:val="nl-NL"/>
              </w:rPr>
              <w:t xml:space="preserve">theo </w:t>
            </w:r>
            <w:r w:rsidR="009F070A">
              <w:rPr>
                <w:rFonts w:ascii="Times New Roman" w:eastAsia="Times New Roman" w:hAnsi="Times New Roman" w:cs="Times New Roman"/>
                <w:sz w:val="26"/>
                <w:szCs w:val="26"/>
                <w:lang w:val="nl-NL"/>
              </w:rPr>
              <w:t>Mẫu số 05 – Phụ lục I và Mẫu số 06 – Phụ II</w:t>
            </w:r>
            <w:r w:rsidR="00883B44">
              <w:rPr>
                <w:rFonts w:ascii="Times New Roman" w:eastAsia="Times New Roman" w:hAnsi="Times New Roman" w:cs="Times New Roman"/>
                <w:sz w:val="26"/>
                <w:szCs w:val="26"/>
                <w:lang w:val="nl-NL"/>
              </w:rPr>
              <w:t xml:space="preserve">. Trong đó yêu cầu </w:t>
            </w:r>
            <w:r>
              <w:rPr>
                <w:rFonts w:ascii="Times New Roman" w:eastAsia="Times New Roman" w:hAnsi="Times New Roman" w:cs="Times New Roman"/>
                <w:sz w:val="26"/>
                <w:szCs w:val="26"/>
                <w:lang w:val="nl-NL"/>
              </w:rPr>
              <w:t xml:space="preserve">kê khai </w:t>
            </w:r>
            <w:r w:rsidRPr="00E5482E">
              <w:rPr>
                <w:rFonts w:ascii="Times New Roman" w:eastAsia="Times New Roman" w:hAnsi="Times New Roman" w:cs="Times New Roman"/>
                <w:i/>
                <w:iCs/>
                <w:sz w:val="26"/>
                <w:szCs w:val="26"/>
                <w:lang w:val="nl-NL"/>
              </w:rPr>
              <w:t>“Vốn chủ sở hữu cam kết cho các dự án đang thực hiện</w:t>
            </w:r>
            <w:r w:rsidRPr="00E5482E">
              <w:rPr>
                <w:rFonts w:ascii="Times New Roman" w:eastAsia="Times New Roman" w:hAnsi="Times New Roman" w:cs="Times New Roman"/>
                <w:i/>
                <w:iCs/>
                <w:sz w:val="26"/>
                <w:szCs w:val="26"/>
                <w:vertAlign w:val="superscript"/>
                <w:lang w:val="nl-NL"/>
              </w:rPr>
              <w:t>(4)</w:t>
            </w:r>
            <w:r w:rsidRPr="00E5482E">
              <w:rPr>
                <w:rFonts w:ascii="Times New Roman" w:eastAsia="Times New Roman" w:hAnsi="Times New Roman" w:cs="Times New Roman"/>
                <w:i/>
                <w:iCs/>
                <w:sz w:val="26"/>
                <w:szCs w:val="26"/>
                <w:lang w:val="nl-NL"/>
              </w:rPr>
              <w:t xml:space="preserve"> </w:t>
            </w:r>
            <w:r w:rsidRPr="00E5482E">
              <w:rPr>
                <w:rFonts w:ascii="Times New Roman" w:eastAsia="Times New Roman" w:hAnsi="Times New Roman" w:cs="Times New Roman"/>
                <w:i/>
                <w:iCs/>
                <w:sz w:val="26"/>
                <w:szCs w:val="26"/>
                <w:lang w:val="nl-NL"/>
              </w:rPr>
              <w:lastRenderedPageBreak/>
              <w:t>(không gồm vốn đã được giải ngân cho các dự án đang thực hiện và các khoản đầu tư tài chính dài hạn khác (nếu có))”</w:t>
            </w:r>
            <w:r>
              <w:rPr>
                <w:rFonts w:ascii="Times New Roman" w:eastAsia="Times New Roman" w:hAnsi="Times New Roman" w:cs="Times New Roman"/>
                <w:i/>
                <w:iCs/>
                <w:sz w:val="26"/>
                <w:szCs w:val="26"/>
                <w:lang w:val="nl-NL"/>
              </w:rPr>
              <w:t xml:space="preserve">. </w:t>
            </w:r>
            <w:r>
              <w:rPr>
                <w:rFonts w:ascii="Times New Roman" w:eastAsia="Times New Roman" w:hAnsi="Times New Roman" w:cs="Times New Roman"/>
                <w:sz w:val="26"/>
                <w:szCs w:val="26"/>
                <w:lang w:val="nl-NL"/>
              </w:rPr>
              <w:t>Cụ thể: “</w:t>
            </w:r>
            <w:r w:rsidRPr="00E5482E">
              <w:rPr>
                <w:rFonts w:ascii="Times New Roman" w:eastAsia="Times New Roman" w:hAnsi="Times New Roman" w:cs="Times New Roman"/>
                <w:i/>
                <w:iCs/>
                <w:sz w:val="26"/>
                <w:szCs w:val="26"/>
                <w:lang w:val="nl-NL"/>
              </w:rPr>
              <w:t>4. nhà đầu tư lập danh sách dự án đang thực hiện và các khoản đầu tư tài chính dài hạn khác, bảo đảm tổng vốn chủ sở hữu của nhà đầu tư đáp ứng đủ cho toàn bộ số vốn chủ sở hữu nhà đầu tư cam kết thực hiện cho tất cả các dự án và khoản đầu tư tài chính dài hạn khác theo quy định”.</w:t>
            </w:r>
          </w:p>
          <w:p w14:paraId="2DD376D8" w14:textId="47EB8DAA" w:rsidR="00497039" w:rsidRPr="006D769D" w:rsidRDefault="007F1655" w:rsidP="008158E9">
            <w:pPr>
              <w:spacing w:before="60" w:after="60" w:line="300" w:lineRule="exact"/>
              <w:ind w:left="112" w:right="150" w:firstLine="291"/>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Để phục vụ việc đánh giá đối với t</w:t>
            </w:r>
            <w:r w:rsidR="006D769D">
              <w:rPr>
                <w:rFonts w:ascii="Times New Roman" w:eastAsia="Times New Roman" w:hAnsi="Times New Roman" w:cs="Times New Roman"/>
                <w:sz w:val="26"/>
                <w:szCs w:val="26"/>
                <w:lang w:val="nl-NL"/>
              </w:rPr>
              <w:t xml:space="preserve">rường hợp </w:t>
            </w:r>
            <w:r w:rsidR="006D769D" w:rsidRPr="006D769D">
              <w:rPr>
                <w:rFonts w:ascii="Times New Roman" w:eastAsia="Times New Roman" w:hAnsi="Times New Roman" w:cs="Times New Roman"/>
                <w:sz w:val="26"/>
                <w:szCs w:val="26"/>
                <w:lang w:val="nl-NL"/>
              </w:rPr>
              <w:t>nhà đầu tư tham gia đấu thầu nhiều dự án cùng lúc</w:t>
            </w:r>
            <w:r w:rsidR="006D769D">
              <w:rPr>
                <w:rFonts w:ascii="Times New Roman" w:eastAsia="Times New Roman" w:hAnsi="Times New Roman" w:cs="Times New Roman"/>
                <w:sz w:val="26"/>
                <w:szCs w:val="26"/>
                <w:lang w:val="nl-NL"/>
              </w:rPr>
              <w:t xml:space="preserve">, </w:t>
            </w:r>
            <w:r w:rsidR="003E2A82">
              <w:rPr>
                <w:rFonts w:ascii="Times New Roman" w:eastAsia="Times New Roman" w:hAnsi="Times New Roman" w:cs="Times New Roman"/>
                <w:sz w:val="26"/>
                <w:szCs w:val="26"/>
                <w:lang w:val="nl-NL"/>
              </w:rPr>
              <w:t xml:space="preserve">bên  mời thầu, tổ chuyên gia có thể bổ sung yêu cầu </w:t>
            </w:r>
            <w:r>
              <w:rPr>
                <w:rFonts w:ascii="Times New Roman" w:eastAsia="Times New Roman" w:hAnsi="Times New Roman" w:cs="Times New Roman"/>
                <w:sz w:val="26"/>
                <w:szCs w:val="26"/>
                <w:lang w:val="nl-NL"/>
              </w:rPr>
              <w:t xml:space="preserve">nhà đâu tư </w:t>
            </w:r>
            <w:r w:rsidR="003E2A82">
              <w:rPr>
                <w:rFonts w:ascii="Times New Roman" w:eastAsia="Times New Roman" w:hAnsi="Times New Roman" w:cs="Times New Roman"/>
                <w:sz w:val="26"/>
                <w:szCs w:val="26"/>
                <w:lang w:val="nl-NL"/>
              </w:rPr>
              <w:t>cung cấp thông tin (</w:t>
            </w:r>
            <w:r>
              <w:rPr>
                <w:rFonts w:ascii="Times New Roman" w:eastAsia="Times New Roman" w:hAnsi="Times New Roman" w:cs="Times New Roman"/>
                <w:sz w:val="26"/>
                <w:szCs w:val="26"/>
                <w:lang w:val="nl-NL"/>
              </w:rPr>
              <w:t>được hướng dẫn</w:t>
            </w:r>
            <w:r w:rsidR="00743312">
              <w:rPr>
                <w:rFonts w:ascii="Times New Roman" w:eastAsia="Times New Roman" w:hAnsi="Times New Roman" w:cs="Times New Roman"/>
                <w:sz w:val="26"/>
                <w:szCs w:val="26"/>
                <w:lang w:val="nl-NL"/>
              </w:rPr>
              <w:t xml:space="preserve"> tại phần ghi chú của</w:t>
            </w:r>
            <w:r>
              <w:rPr>
                <w:rFonts w:ascii="Times New Roman" w:eastAsia="Times New Roman" w:hAnsi="Times New Roman" w:cs="Times New Roman"/>
                <w:sz w:val="26"/>
                <w:szCs w:val="26"/>
                <w:lang w:val="nl-NL"/>
              </w:rPr>
              <w:t xml:space="preserve"> các mẫu kê khai</w:t>
            </w:r>
            <w:r w:rsidR="003E2A82">
              <w:rPr>
                <w:rFonts w:ascii="Times New Roman" w:eastAsia="Times New Roman" w:hAnsi="Times New Roman" w:cs="Times New Roman"/>
                <w:sz w:val="26"/>
                <w:szCs w:val="26"/>
                <w:lang w:val="nl-NL"/>
              </w:rPr>
              <w:t>)</w:t>
            </w:r>
            <w:r w:rsidR="00743312">
              <w:rPr>
                <w:rFonts w:ascii="Times New Roman" w:eastAsia="Times New Roman" w:hAnsi="Times New Roman" w:cs="Times New Roman"/>
                <w:sz w:val="26"/>
                <w:szCs w:val="26"/>
                <w:lang w:val="nl-NL"/>
              </w:rPr>
              <w:t>.</w:t>
            </w:r>
          </w:p>
        </w:tc>
      </w:tr>
      <w:tr w:rsidR="00F968D8" w:rsidRPr="003E793C" w14:paraId="5347ABD6" w14:textId="77777777" w:rsidTr="00AF1238">
        <w:trPr>
          <w:trHeight w:val="315"/>
          <w:ins w:id="324" w:author="THANH TRUONG" w:date="2025-12-15T09:15:00Z"/>
        </w:trPr>
        <w:tc>
          <w:tcPr>
            <w:tcW w:w="1434"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75ED402B" w14:textId="2EF80571" w:rsidR="00F968D8" w:rsidRPr="00BE04C2" w:rsidRDefault="00F968D8" w:rsidP="00AF1238">
            <w:pPr>
              <w:spacing w:before="60" w:after="60" w:line="300" w:lineRule="exact"/>
              <w:ind w:left="1" w:right="150" w:hanging="3"/>
              <w:jc w:val="center"/>
              <w:rPr>
                <w:ins w:id="325" w:author="THANH TRUONG" w:date="2025-12-15T09:15:00Z" w16du:dateUtc="2025-12-15T02:15:00Z"/>
                <w:rFonts w:ascii="Times New Roman" w:eastAsia="Times New Roman" w:hAnsi="Times New Roman" w:cs="Times New Roman"/>
                <w:b/>
                <w:bCs/>
                <w:sz w:val="26"/>
                <w:szCs w:val="26"/>
              </w:rPr>
            </w:pPr>
            <w:ins w:id="326" w:author="THANH TRUONG" w:date="2025-12-15T09:15:00Z" w16du:dateUtc="2025-12-15T02:15:00Z">
              <w:r>
                <w:rPr>
                  <w:rFonts w:ascii="Times New Roman" w:eastAsia="Times New Roman" w:hAnsi="Times New Roman" w:cs="Times New Roman"/>
                  <w:b/>
                  <w:bCs/>
                  <w:sz w:val="26"/>
                  <w:szCs w:val="26"/>
                </w:rPr>
                <w:lastRenderedPageBreak/>
                <w:t>XXII</w:t>
              </w:r>
            </w:ins>
          </w:p>
        </w:tc>
        <w:tc>
          <w:tcPr>
            <w:tcW w:w="13637" w:type="dxa"/>
            <w:gridSpan w:val="3"/>
            <w:tcBorders>
              <w:top w:val="single" w:sz="6" w:space="0" w:color="CCCCCC"/>
              <w:left w:val="single" w:sz="6" w:space="0" w:color="000000"/>
              <w:bottom w:val="single" w:sz="6" w:space="0" w:color="000000"/>
              <w:right w:val="single" w:sz="6" w:space="0" w:color="000000"/>
            </w:tcBorders>
            <w:shd w:val="clear" w:color="auto" w:fill="E7E6E6"/>
            <w:vAlign w:val="center"/>
          </w:tcPr>
          <w:p w14:paraId="29C3B01A" w14:textId="691CF6CF" w:rsidR="00F968D8" w:rsidRPr="003E793C" w:rsidRDefault="00F968D8" w:rsidP="00AF1238">
            <w:pPr>
              <w:spacing w:before="60" w:after="60" w:line="300" w:lineRule="exact"/>
              <w:ind w:left="112" w:right="150" w:firstLine="291"/>
              <w:jc w:val="both"/>
              <w:rPr>
                <w:ins w:id="327" w:author="THANH TRUONG" w:date="2025-12-15T09:15:00Z" w16du:dateUtc="2025-12-15T02:15:00Z"/>
                <w:rFonts w:ascii="Times New Roman" w:eastAsia="Times New Roman" w:hAnsi="Times New Roman" w:cs="Times New Roman"/>
                <w:b/>
                <w:bCs/>
                <w:sz w:val="26"/>
                <w:szCs w:val="26"/>
              </w:rPr>
            </w:pPr>
            <w:ins w:id="328" w:author="THANH TRUONG" w:date="2025-12-15T09:15:00Z" w16du:dateUtc="2025-12-15T02:15:00Z">
              <w:r>
                <w:rPr>
                  <w:rFonts w:ascii="Times New Roman" w:eastAsia="Times New Roman" w:hAnsi="Times New Roman" w:cs="Times New Roman"/>
                  <w:b/>
                  <w:bCs/>
                  <w:sz w:val="26"/>
                  <w:szCs w:val="26"/>
                </w:rPr>
                <w:t>SỞ CÔNG THƯƠNG TỈNH CÀ MAU</w:t>
              </w:r>
            </w:ins>
          </w:p>
        </w:tc>
      </w:tr>
      <w:tr w:rsidR="003422CA" w:rsidRPr="003422CA" w14:paraId="7B80A4AF" w14:textId="77777777" w:rsidTr="000678C6">
        <w:trPr>
          <w:trHeight w:val="315"/>
          <w:ins w:id="329" w:author="THANH TRUONG" w:date="2025-12-15T09:02:00Z"/>
          <w:trPrChange w:id="330" w:author="THANH TRUONG" w:date="2025-12-18T17:05:00Z" w16du:dateUtc="2025-12-18T10:05:00Z">
            <w:trPr>
              <w:trHeight w:val="315"/>
            </w:trPr>
          </w:trPrChange>
        </w:trPr>
        <w:tc>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Change w:id="331" w:author="THANH TRUONG" w:date="2025-12-18T17:05:00Z" w16du:dateUtc="2025-12-18T10:05:00Z">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
            </w:tcPrChange>
          </w:tcPr>
          <w:p w14:paraId="5CC3DBFD" w14:textId="77777777" w:rsidR="003422CA" w:rsidRPr="00F968D8" w:rsidRDefault="003422CA" w:rsidP="008158E9">
            <w:pPr>
              <w:spacing w:before="60" w:after="60" w:line="300" w:lineRule="exact"/>
              <w:jc w:val="center"/>
              <w:rPr>
                <w:ins w:id="332" w:author="THANH TRUONG" w:date="2025-12-15T09:02:00Z" w16du:dateUtc="2025-12-15T02:02:00Z"/>
                <w:rFonts w:ascii="Times New Roman" w:eastAsia="Times New Roman" w:hAnsi="Times New Roman" w:cs="Times New Roman"/>
                <w:sz w:val="26"/>
                <w:szCs w:val="26"/>
              </w:rPr>
            </w:pPr>
          </w:p>
        </w:tc>
        <w:tc>
          <w:tcPr>
            <w:tcW w:w="67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333" w:author="THANH TRUONG" w:date="2025-12-18T17:05:00Z" w16du:dateUtc="2025-12-18T10:05:00Z">
              <w:tcPr>
                <w:tcW w:w="6922"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60DB5106" w14:textId="27159158" w:rsidR="003422CA" w:rsidRPr="003422CA" w:rsidRDefault="00125725" w:rsidP="008158E9">
            <w:pPr>
              <w:spacing w:before="60" w:after="60" w:line="300" w:lineRule="exact"/>
              <w:ind w:left="95" w:right="69" w:firstLine="426"/>
              <w:jc w:val="both"/>
              <w:rPr>
                <w:ins w:id="334" w:author="THANH TRUONG" w:date="2025-12-15T09:02:00Z" w16du:dateUtc="2025-12-15T02:02:00Z"/>
                <w:rFonts w:ascii="Times New Roman" w:eastAsia="Times New Roman" w:hAnsi="Times New Roman" w:cs="Times New Roman"/>
                <w:sz w:val="26"/>
                <w:szCs w:val="26"/>
                <w:lang w:val="nl-NL"/>
                <w:rPrChange w:id="335" w:author="THANH TRUONG" w:date="2025-12-15T09:02:00Z" w16du:dateUtc="2025-12-15T02:02:00Z">
                  <w:rPr>
                    <w:ins w:id="336" w:author="THANH TRUONG" w:date="2025-12-15T09:02:00Z" w16du:dateUtc="2025-12-15T02:02:00Z"/>
                    <w:rFonts w:ascii="Times New Roman" w:eastAsia="Times New Roman" w:hAnsi="Times New Roman" w:cs="Times New Roman"/>
                    <w:sz w:val="26"/>
                    <w:szCs w:val="26"/>
                  </w:rPr>
                </w:rPrChange>
              </w:rPr>
            </w:pPr>
            <w:ins w:id="337" w:author="THANH TRUONG" w:date="2025-12-15T09:15:00Z" w16du:dateUtc="2025-12-15T02:15:00Z">
              <w:r>
                <w:rPr>
                  <w:rFonts w:ascii="Times New Roman" w:eastAsia="Times New Roman" w:hAnsi="Times New Roman" w:cs="Times New Roman"/>
                  <w:sz w:val="26"/>
                  <w:szCs w:val="26"/>
                </w:rPr>
                <w:t>Thống nhất với nội dung Dự thảo thông tư</w:t>
              </w:r>
              <w:r w:rsidRPr="00D2268C">
                <w:rPr>
                  <w:rFonts w:ascii="Times New Roman" w:eastAsia="Times New Roman" w:hAnsi="Times New Roman" w:cs="Times New Roman"/>
                  <w:sz w:val="26"/>
                  <w:szCs w:val="26"/>
                </w:rPr>
                <w:t xml:space="preserve"> </w:t>
              </w:r>
            </w:ins>
          </w:p>
        </w:tc>
        <w:tc>
          <w:tcPr>
            <w:tcW w:w="16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338" w:author="THANH TRUONG" w:date="2025-12-18T17:05:00Z" w16du:dateUtc="2025-12-18T10:05:00Z">
              <w:tcPr>
                <w:tcW w:w="1417"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58C04465" w14:textId="77777777" w:rsidR="003422CA" w:rsidRDefault="003422CA" w:rsidP="008158E9">
            <w:pPr>
              <w:spacing w:before="60" w:after="60" w:line="300" w:lineRule="exact"/>
              <w:jc w:val="center"/>
              <w:rPr>
                <w:ins w:id="339" w:author="THANH TRUONG" w:date="2025-12-15T09:02:00Z" w16du:dateUtc="2025-12-15T02:02:00Z"/>
                <w:rFonts w:ascii="Times New Roman" w:eastAsia="Times New Roman" w:hAnsi="Times New Roman" w:cs="Times New Roman"/>
                <w:sz w:val="26"/>
                <w:szCs w:val="26"/>
                <w:lang w:val="nl-NL"/>
              </w:rPr>
            </w:pPr>
          </w:p>
        </w:tc>
        <w:tc>
          <w:tcPr>
            <w:tcW w:w="5211"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Change w:id="340" w:author="THANH TRUONG" w:date="2025-12-18T17:05:00Z" w16du:dateUtc="2025-12-18T10:05:00Z">
              <w:tcPr>
                <w:tcW w:w="5298" w:type="dxa"/>
                <w:gridSpan w:val="2"/>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
            </w:tcPrChange>
          </w:tcPr>
          <w:p w14:paraId="630CC223" w14:textId="77777777" w:rsidR="003422CA" w:rsidRDefault="003422CA" w:rsidP="008158E9">
            <w:pPr>
              <w:spacing w:before="60" w:after="60" w:line="300" w:lineRule="exact"/>
              <w:ind w:left="112" w:right="150" w:firstLine="291"/>
              <w:jc w:val="both"/>
              <w:rPr>
                <w:ins w:id="341" w:author="THANH TRUONG" w:date="2025-12-15T09:02:00Z" w16du:dateUtc="2025-12-15T02:02:00Z"/>
                <w:rFonts w:ascii="Times New Roman" w:eastAsia="Times New Roman" w:hAnsi="Times New Roman" w:cs="Times New Roman"/>
                <w:sz w:val="26"/>
                <w:szCs w:val="26"/>
                <w:lang w:val="nl-NL"/>
              </w:rPr>
            </w:pPr>
          </w:p>
        </w:tc>
      </w:tr>
      <w:tr w:rsidR="00F9393D" w:rsidRPr="003E793C" w14:paraId="744E5D52" w14:textId="77777777" w:rsidTr="00AF1238">
        <w:trPr>
          <w:trHeight w:val="315"/>
          <w:ins w:id="342" w:author="THANH TRUONG" w:date="2025-12-15T09:37:00Z"/>
        </w:trPr>
        <w:tc>
          <w:tcPr>
            <w:tcW w:w="1434"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0EEB0856" w14:textId="6FC07BA2" w:rsidR="00F9393D" w:rsidRPr="00BE04C2" w:rsidRDefault="00F9393D" w:rsidP="00AF1238">
            <w:pPr>
              <w:spacing w:before="60" w:after="60" w:line="300" w:lineRule="exact"/>
              <w:ind w:left="1" w:right="150" w:hanging="3"/>
              <w:jc w:val="center"/>
              <w:rPr>
                <w:ins w:id="343" w:author="THANH TRUONG" w:date="2025-12-15T09:37:00Z" w16du:dateUtc="2025-12-15T02:37:00Z"/>
                <w:rFonts w:ascii="Times New Roman" w:eastAsia="Times New Roman" w:hAnsi="Times New Roman" w:cs="Times New Roman"/>
                <w:b/>
                <w:bCs/>
                <w:sz w:val="26"/>
                <w:szCs w:val="26"/>
              </w:rPr>
            </w:pPr>
            <w:ins w:id="344" w:author="THANH TRUONG" w:date="2025-12-15T09:37:00Z" w16du:dateUtc="2025-12-15T02:37:00Z">
              <w:r>
                <w:rPr>
                  <w:rFonts w:ascii="Times New Roman" w:eastAsia="Times New Roman" w:hAnsi="Times New Roman" w:cs="Times New Roman"/>
                  <w:b/>
                  <w:bCs/>
                  <w:sz w:val="26"/>
                  <w:szCs w:val="26"/>
                </w:rPr>
                <w:t>XXIII</w:t>
              </w:r>
            </w:ins>
          </w:p>
        </w:tc>
        <w:tc>
          <w:tcPr>
            <w:tcW w:w="13637" w:type="dxa"/>
            <w:gridSpan w:val="3"/>
            <w:tcBorders>
              <w:top w:val="single" w:sz="6" w:space="0" w:color="CCCCCC"/>
              <w:left w:val="single" w:sz="6" w:space="0" w:color="000000"/>
              <w:bottom w:val="single" w:sz="6" w:space="0" w:color="000000"/>
              <w:right w:val="single" w:sz="6" w:space="0" w:color="000000"/>
            </w:tcBorders>
            <w:shd w:val="clear" w:color="auto" w:fill="E7E6E6"/>
            <w:vAlign w:val="center"/>
          </w:tcPr>
          <w:p w14:paraId="69AB865C" w14:textId="1C9BA544" w:rsidR="00F9393D" w:rsidRPr="003E793C" w:rsidRDefault="00F9393D" w:rsidP="00AF1238">
            <w:pPr>
              <w:spacing w:before="60" w:after="60" w:line="300" w:lineRule="exact"/>
              <w:ind w:left="112" w:right="150" w:firstLine="291"/>
              <w:jc w:val="both"/>
              <w:rPr>
                <w:ins w:id="345" w:author="THANH TRUONG" w:date="2025-12-15T09:37:00Z" w16du:dateUtc="2025-12-15T02:37:00Z"/>
                <w:rFonts w:ascii="Times New Roman" w:eastAsia="Times New Roman" w:hAnsi="Times New Roman" w:cs="Times New Roman"/>
                <w:b/>
                <w:bCs/>
                <w:sz w:val="26"/>
                <w:szCs w:val="26"/>
              </w:rPr>
            </w:pPr>
            <w:ins w:id="346" w:author="THANH TRUONG" w:date="2025-12-15T09:37:00Z" w16du:dateUtc="2025-12-15T02:37:00Z">
              <w:r>
                <w:rPr>
                  <w:rFonts w:ascii="Times New Roman" w:eastAsia="Times New Roman" w:hAnsi="Times New Roman" w:cs="Times New Roman"/>
                  <w:b/>
                  <w:bCs/>
                  <w:sz w:val="26"/>
                  <w:szCs w:val="26"/>
                </w:rPr>
                <w:t xml:space="preserve">SỞ CÔNG THƯƠNG TỈNH </w:t>
              </w:r>
              <w:r w:rsidR="00255F9F">
                <w:rPr>
                  <w:rFonts w:ascii="Times New Roman" w:eastAsia="Times New Roman" w:hAnsi="Times New Roman" w:cs="Times New Roman"/>
                  <w:b/>
                  <w:bCs/>
                  <w:sz w:val="26"/>
                  <w:szCs w:val="26"/>
                </w:rPr>
                <w:t>ĐỒNG THÁP</w:t>
              </w:r>
            </w:ins>
          </w:p>
        </w:tc>
      </w:tr>
      <w:tr w:rsidR="00F9393D" w:rsidRPr="003422CA" w14:paraId="45F73236" w14:textId="77777777" w:rsidTr="000678C6">
        <w:trPr>
          <w:trHeight w:val="315"/>
          <w:ins w:id="347" w:author="THANH TRUONG" w:date="2025-12-15T09:37:00Z"/>
          <w:trPrChange w:id="348" w:author="THANH TRUONG" w:date="2025-12-18T17:05:00Z" w16du:dateUtc="2025-12-18T10:05:00Z">
            <w:trPr>
              <w:trHeight w:val="315"/>
            </w:trPr>
          </w:trPrChange>
        </w:trPr>
        <w:tc>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Change w:id="349" w:author="THANH TRUONG" w:date="2025-12-18T17:05:00Z" w16du:dateUtc="2025-12-18T10:05:00Z">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
            </w:tcPrChange>
          </w:tcPr>
          <w:p w14:paraId="7D5F1430" w14:textId="77777777" w:rsidR="00F9393D" w:rsidRPr="00F968D8" w:rsidRDefault="00F9393D" w:rsidP="00AF1238">
            <w:pPr>
              <w:spacing w:before="60" w:after="60" w:line="300" w:lineRule="exact"/>
              <w:jc w:val="center"/>
              <w:rPr>
                <w:ins w:id="350" w:author="THANH TRUONG" w:date="2025-12-15T09:37:00Z" w16du:dateUtc="2025-12-15T02:37:00Z"/>
                <w:rFonts w:ascii="Times New Roman" w:eastAsia="Times New Roman" w:hAnsi="Times New Roman" w:cs="Times New Roman"/>
                <w:sz w:val="26"/>
                <w:szCs w:val="26"/>
              </w:rPr>
            </w:pPr>
          </w:p>
        </w:tc>
        <w:tc>
          <w:tcPr>
            <w:tcW w:w="67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351" w:author="THANH TRUONG" w:date="2025-12-18T17:05:00Z" w16du:dateUtc="2025-12-18T10:05:00Z">
              <w:tcPr>
                <w:tcW w:w="6922"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439669F3" w14:textId="77777777" w:rsidR="00F9393D" w:rsidRPr="00AF1238" w:rsidRDefault="00F9393D" w:rsidP="00AF1238">
            <w:pPr>
              <w:spacing w:before="60" w:after="60" w:line="300" w:lineRule="exact"/>
              <w:ind w:left="95" w:right="69" w:firstLine="426"/>
              <w:jc w:val="both"/>
              <w:rPr>
                <w:ins w:id="352" w:author="THANH TRUONG" w:date="2025-12-15T09:37:00Z" w16du:dateUtc="2025-12-15T02:37:00Z"/>
                <w:rFonts w:ascii="Times New Roman" w:eastAsia="Times New Roman" w:hAnsi="Times New Roman" w:cs="Times New Roman"/>
                <w:sz w:val="26"/>
                <w:szCs w:val="26"/>
                <w:lang w:val="nl-NL"/>
              </w:rPr>
            </w:pPr>
            <w:ins w:id="353" w:author="THANH TRUONG" w:date="2025-12-15T09:37:00Z" w16du:dateUtc="2025-12-15T02:37:00Z">
              <w:r>
                <w:rPr>
                  <w:rFonts w:ascii="Times New Roman" w:eastAsia="Times New Roman" w:hAnsi="Times New Roman" w:cs="Times New Roman"/>
                  <w:sz w:val="26"/>
                  <w:szCs w:val="26"/>
                </w:rPr>
                <w:t>Thống nhất với nội dung Dự thảo thông tư</w:t>
              </w:r>
              <w:r w:rsidRPr="00D2268C">
                <w:rPr>
                  <w:rFonts w:ascii="Times New Roman" w:eastAsia="Times New Roman" w:hAnsi="Times New Roman" w:cs="Times New Roman"/>
                  <w:sz w:val="26"/>
                  <w:szCs w:val="26"/>
                </w:rPr>
                <w:t xml:space="preserve"> </w:t>
              </w:r>
            </w:ins>
          </w:p>
        </w:tc>
        <w:tc>
          <w:tcPr>
            <w:tcW w:w="16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354" w:author="THANH TRUONG" w:date="2025-12-18T17:05:00Z" w16du:dateUtc="2025-12-18T10:05:00Z">
              <w:tcPr>
                <w:tcW w:w="1417"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7C6B7A7F" w14:textId="77777777" w:rsidR="00F9393D" w:rsidRDefault="00F9393D" w:rsidP="00AF1238">
            <w:pPr>
              <w:spacing w:before="60" w:after="60" w:line="300" w:lineRule="exact"/>
              <w:jc w:val="center"/>
              <w:rPr>
                <w:ins w:id="355" w:author="THANH TRUONG" w:date="2025-12-15T09:37:00Z" w16du:dateUtc="2025-12-15T02:37:00Z"/>
                <w:rFonts w:ascii="Times New Roman" w:eastAsia="Times New Roman" w:hAnsi="Times New Roman" w:cs="Times New Roman"/>
                <w:sz w:val="26"/>
                <w:szCs w:val="26"/>
                <w:lang w:val="nl-NL"/>
              </w:rPr>
            </w:pPr>
          </w:p>
        </w:tc>
        <w:tc>
          <w:tcPr>
            <w:tcW w:w="5211"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Change w:id="356" w:author="THANH TRUONG" w:date="2025-12-18T17:05:00Z" w16du:dateUtc="2025-12-18T10:05:00Z">
              <w:tcPr>
                <w:tcW w:w="5298" w:type="dxa"/>
                <w:gridSpan w:val="2"/>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
            </w:tcPrChange>
          </w:tcPr>
          <w:p w14:paraId="42475791" w14:textId="77777777" w:rsidR="00F9393D" w:rsidRDefault="00F9393D" w:rsidP="00AF1238">
            <w:pPr>
              <w:spacing w:before="60" w:after="60" w:line="300" w:lineRule="exact"/>
              <w:ind w:left="112" w:right="150" w:firstLine="291"/>
              <w:jc w:val="both"/>
              <w:rPr>
                <w:ins w:id="357" w:author="THANH TRUONG" w:date="2025-12-15T09:37:00Z" w16du:dateUtc="2025-12-15T02:37:00Z"/>
                <w:rFonts w:ascii="Times New Roman" w:eastAsia="Times New Roman" w:hAnsi="Times New Roman" w:cs="Times New Roman"/>
                <w:sz w:val="26"/>
                <w:szCs w:val="26"/>
                <w:lang w:val="nl-NL"/>
              </w:rPr>
            </w:pPr>
          </w:p>
        </w:tc>
      </w:tr>
      <w:tr w:rsidR="0016403E" w:rsidRPr="003E793C" w14:paraId="058F38C7" w14:textId="77777777" w:rsidTr="00AF1238">
        <w:trPr>
          <w:trHeight w:val="315"/>
          <w:ins w:id="358" w:author="THANH TRUONG" w:date="2025-12-15T09:39:00Z"/>
        </w:trPr>
        <w:tc>
          <w:tcPr>
            <w:tcW w:w="1434"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05805241" w14:textId="63F2176F" w:rsidR="0016403E" w:rsidRPr="00BE04C2" w:rsidRDefault="0016403E" w:rsidP="00AF1238">
            <w:pPr>
              <w:spacing w:before="60" w:after="60" w:line="300" w:lineRule="exact"/>
              <w:ind w:left="1" w:right="150" w:hanging="3"/>
              <w:jc w:val="center"/>
              <w:rPr>
                <w:ins w:id="359" w:author="THANH TRUONG" w:date="2025-12-15T09:39:00Z" w16du:dateUtc="2025-12-15T02:39:00Z"/>
                <w:rFonts w:ascii="Times New Roman" w:eastAsia="Times New Roman" w:hAnsi="Times New Roman" w:cs="Times New Roman"/>
                <w:b/>
                <w:bCs/>
                <w:sz w:val="26"/>
                <w:szCs w:val="26"/>
              </w:rPr>
            </w:pPr>
            <w:ins w:id="360" w:author="THANH TRUONG" w:date="2025-12-15T09:39:00Z" w16du:dateUtc="2025-12-15T02:39:00Z">
              <w:r>
                <w:rPr>
                  <w:rFonts w:ascii="Times New Roman" w:eastAsia="Times New Roman" w:hAnsi="Times New Roman" w:cs="Times New Roman"/>
                  <w:b/>
                  <w:bCs/>
                  <w:sz w:val="26"/>
                  <w:szCs w:val="26"/>
                </w:rPr>
                <w:t>XXVI</w:t>
              </w:r>
            </w:ins>
          </w:p>
        </w:tc>
        <w:tc>
          <w:tcPr>
            <w:tcW w:w="13637" w:type="dxa"/>
            <w:gridSpan w:val="3"/>
            <w:tcBorders>
              <w:top w:val="single" w:sz="6" w:space="0" w:color="CCCCCC"/>
              <w:left w:val="single" w:sz="6" w:space="0" w:color="000000"/>
              <w:bottom w:val="single" w:sz="6" w:space="0" w:color="000000"/>
              <w:right w:val="single" w:sz="6" w:space="0" w:color="000000"/>
            </w:tcBorders>
            <w:shd w:val="clear" w:color="auto" w:fill="E7E6E6"/>
            <w:vAlign w:val="center"/>
          </w:tcPr>
          <w:p w14:paraId="26E04A4D" w14:textId="77777777" w:rsidR="0016403E" w:rsidRPr="003E793C" w:rsidRDefault="0016403E" w:rsidP="00AF1238">
            <w:pPr>
              <w:spacing w:before="60" w:after="60" w:line="300" w:lineRule="exact"/>
              <w:ind w:left="112" w:right="150" w:firstLine="291"/>
              <w:jc w:val="both"/>
              <w:rPr>
                <w:ins w:id="361" w:author="THANH TRUONG" w:date="2025-12-15T09:39:00Z" w16du:dateUtc="2025-12-15T02:39:00Z"/>
                <w:rFonts w:ascii="Times New Roman" w:eastAsia="Times New Roman" w:hAnsi="Times New Roman" w:cs="Times New Roman"/>
                <w:b/>
                <w:bCs/>
                <w:sz w:val="26"/>
                <w:szCs w:val="26"/>
              </w:rPr>
            </w:pPr>
            <w:ins w:id="362" w:author="THANH TRUONG" w:date="2025-12-15T09:39:00Z" w16du:dateUtc="2025-12-15T02:39:00Z">
              <w:r>
                <w:rPr>
                  <w:rFonts w:ascii="Times New Roman" w:eastAsia="Times New Roman" w:hAnsi="Times New Roman" w:cs="Times New Roman"/>
                  <w:b/>
                  <w:bCs/>
                  <w:sz w:val="26"/>
                  <w:szCs w:val="26"/>
                </w:rPr>
                <w:t>SỞ CÔNG THƯƠNG TỈNH ĐỒNG THÁP</w:t>
              </w:r>
            </w:ins>
          </w:p>
        </w:tc>
      </w:tr>
      <w:tr w:rsidR="0016403E" w:rsidRPr="00572249" w14:paraId="4822DCEC" w14:textId="77777777" w:rsidTr="000678C6">
        <w:trPr>
          <w:trHeight w:val="315"/>
          <w:ins w:id="363" w:author="THANH TRUONG" w:date="2025-12-15T09:39:00Z"/>
          <w:trPrChange w:id="364" w:author="THANH TRUONG" w:date="2025-12-18T17:05:00Z" w16du:dateUtc="2025-12-18T10:05:00Z">
            <w:trPr>
              <w:trHeight w:val="315"/>
            </w:trPr>
          </w:trPrChange>
        </w:trPr>
        <w:tc>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Change w:id="365" w:author="THANH TRUONG" w:date="2025-12-18T17:05:00Z" w16du:dateUtc="2025-12-18T10:05:00Z">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
            </w:tcPrChange>
          </w:tcPr>
          <w:p w14:paraId="6281E4BC" w14:textId="77777777" w:rsidR="0016403E" w:rsidRPr="00F968D8" w:rsidRDefault="0016403E" w:rsidP="00AF1238">
            <w:pPr>
              <w:spacing w:before="60" w:after="60" w:line="300" w:lineRule="exact"/>
              <w:jc w:val="center"/>
              <w:rPr>
                <w:ins w:id="366" w:author="THANH TRUONG" w:date="2025-12-15T09:39:00Z" w16du:dateUtc="2025-12-15T02:39:00Z"/>
                <w:rFonts w:ascii="Times New Roman" w:eastAsia="Times New Roman" w:hAnsi="Times New Roman" w:cs="Times New Roman"/>
                <w:sz w:val="26"/>
                <w:szCs w:val="26"/>
              </w:rPr>
            </w:pPr>
          </w:p>
        </w:tc>
        <w:tc>
          <w:tcPr>
            <w:tcW w:w="67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367" w:author="THANH TRUONG" w:date="2025-12-18T17:05:00Z" w16du:dateUtc="2025-12-18T10:05:00Z">
              <w:tcPr>
                <w:tcW w:w="6922"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2C30F436" w14:textId="38156D54" w:rsidR="0016403E" w:rsidRPr="00AF1238" w:rsidRDefault="00A4308A" w:rsidP="00AF1238">
            <w:pPr>
              <w:spacing w:before="60" w:after="60" w:line="300" w:lineRule="exact"/>
              <w:ind w:left="95" w:right="69" w:firstLine="426"/>
              <w:jc w:val="both"/>
              <w:rPr>
                <w:ins w:id="368" w:author="THANH TRUONG" w:date="2025-12-15T09:39:00Z" w16du:dateUtc="2025-12-15T02:39:00Z"/>
                <w:rFonts w:ascii="Times New Roman" w:eastAsia="Times New Roman" w:hAnsi="Times New Roman" w:cs="Times New Roman"/>
                <w:sz w:val="26"/>
                <w:szCs w:val="26"/>
                <w:lang w:val="nl-NL"/>
              </w:rPr>
            </w:pPr>
            <w:ins w:id="369" w:author="THANH TRUONG" w:date="2025-12-15T09:45:00Z">
              <w:r w:rsidRPr="00A4308A">
                <w:rPr>
                  <w:rFonts w:ascii="Times New Roman" w:eastAsia="Times New Roman" w:hAnsi="Times New Roman" w:cs="Times New Roman"/>
                  <w:sz w:val="26"/>
                  <w:szCs w:val="26"/>
                </w:rPr>
                <w:t xml:space="preserve">Về tiêu chuẩn đánh giá về năng lực: Đề nghị </w:t>
              </w:r>
              <w:r w:rsidRPr="00D25726">
                <w:rPr>
                  <w:rFonts w:ascii="Times New Roman" w:eastAsia="Times New Roman" w:hAnsi="Times New Roman" w:cs="Times New Roman"/>
                  <w:b/>
                  <w:bCs/>
                  <w:sz w:val="26"/>
                  <w:szCs w:val="26"/>
                  <w:rPrChange w:id="370" w:author="THANH TRUONG" w:date="2025-12-15T10:15:00Z" w16du:dateUtc="2025-12-15T03:15:00Z">
                    <w:rPr>
                      <w:rFonts w:ascii="Times New Roman" w:eastAsia="Times New Roman" w:hAnsi="Times New Roman" w:cs="Times New Roman"/>
                      <w:sz w:val="26"/>
                      <w:szCs w:val="26"/>
                    </w:rPr>
                  </w:rPrChange>
                </w:rPr>
                <w:t>nghiên cứu áp dụng theo mẫu tại Thông tư số 98/2025/TT-BTC</w:t>
              </w:r>
              <w:r w:rsidRPr="00A4308A">
                <w:rPr>
                  <w:rFonts w:ascii="Times New Roman" w:eastAsia="Times New Roman" w:hAnsi="Times New Roman" w:cs="Times New Roman"/>
                  <w:sz w:val="26"/>
                  <w:szCs w:val="26"/>
                </w:rPr>
                <w:t xml:space="preserve"> ngày 27/10/2025 của Bộ Tài chính về Quy định mẫu hồ sơ đấu thầu lựa chọn nhà đầu tư thực hiện dự án đầu tư theo phương thức đối tác công tư, dự án đầu tư kinh doanh; cung cấp, đăng tải </w:t>
              </w:r>
              <w:r w:rsidRPr="00A4308A">
                <w:rPr>
                  <w:rFonts w:ascii="Times New Roman" w:eastAsia="Times New Roman" w:hAnsi="Times New Roman" w:cs="Times New Roman"/>
                  <w:sz w:val="26"/>
                  <w:szCs w:val="26"/>
                </w:rPr>
                <w:lastRenderedPageBreak/>
                <w:t>thông tin về đầu tư theo phương thức đối tác công tư, đấu thầu lựa chọn nhà đầu tư trên Hệ thống mạng đấu thầu quốc gia.</w:t>
              </w:r>
            </w:ins>
          </w:p>
        </w:tc>
        <w:tc>
          <w:tcPr>
            <w:tcW w:w="16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371" w:author="THANH TRUONG" w:date="2025-12-18T17:05:00Z" w16du:dateUtc="2025-12-18T10:05:00Z">
              <w:tcPr>
                <w:tcW w:w="1417"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568E358A" w14:textId="77777777" w:rsidR="00400484" w:rsidRDefault="00400484" w:rsidP="00400484">
            <w:pPr>
              <w:spacing w:before="60" w:after="60" w:line="300" w:lineRule="exact"/>
              <w:jc w:val="center"/>
              <w:rPr>
                <w:ins w:id="372" w:author="THANH TRUONG" w:date="2025-12-15T09:46:00Z" w16du:dateUtc="2025-12-15T02:46:00Z"/>
                <w:rFonts w:ascii="Times New Roman" w:eastAsia="Times New Roman" w:hAnsi="Times New Roman" w:cs="Times New Roman"/>
                <w:sz w:val="26"/>
                <w:szCs w:val="26"/>
                <w:lang w:val="nl-NL"/>
              </w:rPr>
            </w:pPr>
            <w:ins w:id="373" w:author="THANH TRUONG" w:date="2025-12-15T09:46:00Z" w16du:dateUtc="2025-12-15T02:46:00Z">
              <w:r w:rsidRPr="005730C1">
                <w:rPr>
                  <w:rFonts w:ascii="Times New Roman" w:eastAsia="Times New Roman" w:hAnsi="Times New Roman" w:cs="Times New Roman"/>
                  <w:sz w:val="26"/>
                  <w:szCs w:val="26"/>
                  <w:lang w:val="nl-NL"/>
                </w:rPr>
                <w:lastRenderedPageBreak/>
                <w:t xml:space="preserve">Sở Công Thương </w:t>
              </w:r>
            </w:ins>
          </w:p>
          <w:p w14:paraId="6D159561" w14:textId="69EC7EDB" w:rsidR="0016403E" w:rsidRDefault="00400484" w:rsidP="00400484">
            <w:pPr>
              <w:spacing w:before="60" w:after="60" w:line="300" w:lineRule="exact"/>
              <w:jc w:val="center"/>
              <w:rPr>
                <w:ins w:id="374" w:author="THANH TRUONG" w:date="2025-12-15T09:39:00Z" w16du:dateUtc="2025-12-15T02:39:00Z"/>
                <w:rFonts w:ascii="Times New Roman" w:eastAsia="Times New Roman" w:hAnsi="Times New Roman" w:cs="Times New Roman"/>
                <w:sz w:val="26"/>
                <w:szCs w:val="26"/>
                <w:lang w:val="nl-NL"/>
              </w:rPr>
            </w:pPr>
            <w:ins w:id="375" w:author="THANH TRUONG" w:date="2025-12-15T09:46:00Z" w16du:dateUtc="2025-12-15T02:46:00Z">
              <w:r>
                <w:rPr>
                  <w:rFonts w:ascii="Times New Roman" w:eastAsia="Times New Roman" w:hAnsi="Times New Roman" w:cs="Times New Roman"/>
                  <w:sz w:val="26"/>
                  <w:szCs w:val="26"/>
                  <w:lang w:val="nl-NL"/>
                </w:rPr>
                <w:t>tỉnh Đồng Tháp</w:t>
              </w:r>
            </w:ins>
          </w:p>
        </w:tc>
        <w:tc>
          <w:tcPr>
            <w:tcW w:w="5211"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Change w:id="376" w:author="THANH TRUONG" w:date="2025-12-18T17:05:00Z" w16du:dateUtc="2025-12-18T10:05:00Z">
              <w:tcPr>
                <w:tcW w:w="5298" w:type="dxa"/>
                <w:gridSpan w:val="2"/>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
            </w:tcPrChange>
          </w:tcPr>
          <w:p w14:paraId="7A4A5157" w14:textId="5A0A0FA0" w:rsidR="00833EE7" w:rsidRDefault="00FF61D3" w:rsidP="00AF1238">
            <w:pPr>
              <w:spacing w:before="60" w:after="60" w:line="300" w:lineRule="exact"/>
              <w:ind w:left="112" w:right="150" w:firstLine="291"/>
              <w:jc w:val="both"/>
              <w:rPr>
                <w:ins w:id="377" w:author="THANH TRUONG" w:date="2025-12-15T10:27:00Z" w16du:dateUtc="2025-12-15T03:27:00Z"/>
                <w:rFonts w:ascii="Times New Roman" w:eastAsia="Times New Roman" w:hAnsi="Times New Roman" w:cs="Times New Roman"/>
                <w:sz w:val="26"/>
                <w:szCs w:val="26"/>
                <w:lang w:val="nl-NL"/>
              </w:rPr>
            </w:pPr>
            <w:ins w:id="378" w:author="THANH TRUONG" w:date="2025-12-15T10:27:00Z" w16du:dateUtc="2025-12-15T03:27:00Z">
              <w:r>
                <w:rPr>
                  <w:rFonts w:ascii="Times New Roman" w:eastAsia="Times New Roman" w:hAnsi="Times New Roman" w:cs="Times New Roman"/>
                  <w:sz w:val="26"/>
                  <w:szCs w:val="26"/>
                  <w:lang w:val="nl-NL"/>
                </w:rPr>
                <w:t>Mẫu</w:t>
              </w:r>
            </w:ins>
            <w:ins w:id="379" w:author="THANH TRUONG" w:date="2025-12-15T10:10:00Z" w16du:dateUtc="2025-12-15T03:10:00Z">
              <w:r w:rsidR="00833EE7">
                <w:rPr>
                  <w:rFonts w:ascii="Times New Roman" w:eastAsia="Times New Roman" w:hAnsi="Times New Roman" w:cs="Times New Roman"/>
                  <w:sz w:val="26"/>
                  <w:szCs w:val="26"/>
                  <w:lang w:val="nl-NL"/>
                </w:rPr>
                <w:t xml:space="preserve"> </w:t>
              </w:r>
            </w:ins>
            <w:ins w:id="380" w:author="THANH TRUONG" w:date="2025-12-15T10:27:00Z" w16du:dateUtc="2025-12-15T03:27:00Z">
              <w:r>
                <w:rPr>
                  <w:rFonts w:ascii="Times New Roman" w:eastAsia="Times New Roman" w:hAnsi="Times New Roman" w:cs="Times New Roman"/>
                  <w:sz w:val="26"/>
                  <w:szCs w:val="26"/>
                  <w:lang w:val="nl-NL"/>
                </w:rPr>
                <w:t>h</w:t>
              </w:r>
            </w:ins>
            <w:ins w:id="381" w:author="THANH TRUONG" w:date="2025-12-15T10:22:00Z" w16du:dateUtc="2025-12-15T03:22:00Z">
              <w:r w:rsidR="004B5BA2">
                <w:rPr>
                  <w:rFonts w:ascii="Times New Roman" w:eastAsia="Times New Roman" w:hAnsi="Times New Roman" w:cs="Times New Roman"/>
                  <w:sz w:val="26"/>
                  <w:szCs w:val="26"/>
                  <w:lang w:val="nl-NL"/>
                </w:rPr>
                <w:t>ồ sơ mời quan tâm</w:t>
              </w:r>
            </w:ins>
            <w:ins w:id="382" w:author="THANH TRUONG" w:date="2025-12-15T10:27:00Z" w16du:dateUtc="2025-12-15T03:27:00Z">
              <w:r>
                <w:rPr>
                  <w:rFonts w:ascii="Times New Roman" w:eastAsia="Times New Roman" w:hAnsi="Times New Roman" w:cs="Times New Roman"/>
                  <w:sz w:val="26"/>
                  <w:szCs w:val="26"/>
                  <w:lang w:val="nl-NL"/>
                </w:rPr>
                <w:t xml:space="preserve"> và Mẫu</w:t>
              </w:r>
            </w:ins>
            <w:ins w:id="383" w:author="THANH TRUONG" w:date="2025-12-15T10:22:00Z" w16du:dateUtc="2025-12-15T03:22:00Z">
              <w:r w:rsidR="004B5BA2">
                <w:rPr>
                  <w:rFonts w:ascii="Times New Roman" w:eastAsia="Times New Roman" w:hAnsi="Times New Roman" w:cs="Times New Roman"/>
                  <w:sz w:val="26"/>
                  <w:szCs w:val="26"/>
                  <w:lang w:val="nl-NL"/>
                </w:rPr>
                <w:t xml:space="preserve"> hồ sơ mời thầu các dự án điện lực (kèm theo </w:t>
              </w:r>
            </w:ins>
            <w:ins w:id="384" w:author="THANH TRUONG" w:date="2025-12-15T10:20:00Z" w16du:dateUtc="2025-12-15T03:20:00Z">
              <w:r w:rsidR="004B5BA2" w:rsidRPr="00AF1238">
                <w:rPr>
                  <w:rFonts w:ascii="Times New Roman" w:eastAsia="Times New Roman" w:hAnsi="Times New Roman" w:cs="Times New Roman"/>
                  <w:sz w:val="26"/>
                  <w:szCs w:val="26"/>
                  <w:lang w:val="nl-NL"/>
                </w:rPr>
                <w:t xml:space="preserve">Thông tư số </w:t>
              </w:r>
              <w:r w:rsidR="004B5BA2">
                <w:rPr>
                  <w:rFonts w:ascii="Times New Roman" w:eastAsia="Times New Roman" w:hAnsi="Times New Roman" w:cs="Times New Roman"/>
                  <w:sz w:val="26"/>
                  <w:szCs w:val="26"/>
                  <w:lang w:val="nl-NL"/>
                </w:rPr>
                <w:t>27/2024/TT-BCT</w:t>
              </w:r>
            </w:ins>
            <w:ins w:id="385" w:author="THANH TRUONG" w:date="2025-12-15T10:21:00Z" w16du:dateUtc="2025-12-15T03:21:00Z">
              <w:r w:rsidR="004B5BA2">
                <w:rPr>
                  <w:rFonts w:ascii="Times New Roman" w:eastAsia="Times New Roman" w:hAnsi="Times New Roman" w:cs="Times New Roman"/>
                  <w:sz w:val="26"/>
                  <w:szCs w:val="26"/>
                  <w:lang w:val="nl-NL"/>
                </w:rPr>
                <w:t>, được sửa đổi, bổ sung bời Thông tư số 32/2025/TT_BCT</w:t>
              </w:r>
            </w:ins>
            <w:ins w:id="386" w:author="THANH TRUONG" w:date="2025-12-15T10:22:00Z" w16du:dateUtc="2025-12-15T03:22:00Z">
              <w:r w:rsidR="004B5BA2">
                <w:rPr>
                  <w:rFonts w:ascii="Times New Roman" w:eastAsia="Times New Roman" w:hAnsi="Times New Roman" w:cs="Times New Roman"/>
                  <w:sz w:val="26"/>
                  <w:szCs w:val="26"/>
                  <w:lang w:val="nl-NL"/>
                </w:rPr>
                <w:t>)</w:t>
              </w:r>
            </w:ins>
            <w:ins w:id="387" w:author="THANH TRUONG" w:date="2025-12-15T10:31:00Z" w16du:dateUtc="2025-12-15T03:31:00Z">
              <w:r>
                <w:rPr>
                  <w:rFonts w:ascii="Times New Roman" w:eastAsia="Times New Roman" w:hAnsi="Times New Roman" w:cs="Times New Roman"/>
                  <w:sz w:val="26"/>
                  <w:szCs w:val="26"/>
                  <w:lang w:val="nl-NL"/>
                </w:rPr>
                <w:t xml:space="preserve"> đã được xây dựng t</w:t>
              </w:r>
            </w:ins>
            <w:ins w:id="388" w:author="THANH TRUONG" w:date="2025-12-15T10:23:00Z" w16du:dateUtc="2025-12-15T03:23:00Z">
              <w:r w:rsidR="004B5BA2">
                <w:rPr>
                  <w:rFonts w:ascii="Times New Roman" w:eastAsia="Times New Roman" w:hAnsi="Times New Roman" w:cs="Times New Roman"/>
                  <w:sz w:val="26"/>
                  <w:szCs w:val="26"/>
                  <w:lang w:val="nl-NL"/>
                </w:rPr>
                <w:t xml:space="preserve">rên cơ sở của Thông tư số </w:t>
              </w:r>
              <w:r w:rsidR="00EC5A91">
                <w:rPr>
                  <w:rFonts w:ascii="Times New Roman" w:eastAsia="Times New Roman" w:hAnsi="Times New Roman" w:cs="Times New Roman"/>
                  <w:sz w:val="26"/>
                  <w:szCs w:val="26"/>
                  <w:lang w:val="nl-NL"/>
                </w:rPr>
                <w:t>15/2024/TT-</w:t>
              </w:r>
              <w:r w:rsidR="00EC5A91">
                <w:rPr>
                  <w:rFonts w:ascii="Times New Roman" w:eastAsia="Times New Roman" w:hAnsi="Times New Roman" w:cs="Times New Roman"/>
                  <w:sz w:val="26"/>
                  <w:szCs w:val="26"/>
                  <w:lang w:val="nl-NL"/>
                </w:rPr>
                <w:lastRenderedPageBreak/>
                <w:t>BTC ngày 30/9/2024 của Bộ Tài Chính</w:t>
              </w:r>
            </w:ins>
            <w:ins w:id="389" w:author="THANH TRUONG" w:date="2025-12-15T10:24:00Z" w16du:dateUtc="2025-12-15T03:24:00Z">
              <w:r w:rsidR="00EC5A91">
                <w:rPr>
                  <w:rFonts w:ascii="Times New Roman" w:eastAsia="Times New Roman" w:hAnsi="Times New Roman" w:cs="Times New Roman"/>
                  <w:sz w:val="26"/>
                  <w:szCs w:val="26"/>
                  <w:lang w:val="nl-NL"/>
                </w:rPr>
                <w:t xml:space="preserve"> (nay được thay thế bởi Thông tư số 98/2025/TT-BTC)</w:t>
              </w:r>
            </w:ins>
            <w:ins w:id="390" w:author="THANH TRUONG" w:date="2025-12-15T10:26:00Z" w16du:dateUtc="2025-12-15T03:26:00Z">
              <w:r w:rsidR="00003D5D">
                <w:rPr>
                  <w:rFonts w:ascii="Times New Roman" w:eastAsia="Times New Roman" w:hAnsi="Times New Roman" w:cs="Times New Roman"/>
                  <w:sz w:val="26"/>
                  <w:szCs w:val="26"/>
                  <w:lang w:val="nl-NL"/>
                </w:rPr>
                <w:t>.</w:t>
              </w:r>
            </w:ins>
            <w:ins w:id="391" w:author="THANH TRUONG" w:date="2025-12-15T10:24:00Z" w16du:dateUtc="2025-12-15T03:24:00Z">
              <w:r w:rsidR="00EC5A91">
                <w:rPr>
                  <w:rFonts w:ascii="Times New Roman" w:eastAsia="Times New Roman" w:hAnsi="Times New Roman" w:cs="Times New Roman"/>
                  <w:sz w:val="26"/>
                  <w:szCs w:val="26"/>
                  <w:lang w:val="nl-NL"/>
                </w:rPr>
                <w:t xml:space="preserve"> </w:t>
              </w:r>
            </w:ins>
            <w:ins w:id="392" w:author="THANH TRUONG" w:date="2025-12-15T10:32:00Z" w16du:dateUtc="2025-12-15T03:32:00Z">
              <w:r>
                <w:rPr>
                  <w:rFonts w:ascii="Times New Roman" w:eastAsia="Times New Roman" w:hAnsi="Times New Roman" w:cs="Times New Roman"/>
                  <w:sz w:val="26"/>
                  <w:szCs w:val="26"/>
                  <w:lang w:val="nl-NL"/>
                </w:rPr>
                <w:t>Nội dung, k</w:t>
              </w:r>
            </w:ins>
            <w:ins w:id="393" w:author="THANH TRUONG" w:date="2025-12-15T10:26:00Z" w16du:dateUtc="2025-12-15T03:26:00Z">
              <w:r w:rsidR="00003D5D">
                <w:rPr>
                  <w:rFonts w:ascii="Times New Roman" w:eastAsia="Times New Roman" w:hAnsi="Times New Roman" w:cs="Times New Roman"/>
                  <w:sz w:val="26"/>
                  <w:szCs w:val="26"/>
                  <w:lang w:val="nl-NL"/>
                </w:rPr>
                <w:t xml:space="preserve">ết cấu của </w:t>
              </w:r>
            </w:ins>
            <w:ins w:id="394" w:author="THANH TRUONG" w:date="2025-12-15T10:29:00Z" w16du:dateUtc="2025-12-15T03:29:00Z">
              <w:r>
                <w:rPr>
                  <w:rFonts w:ascii="Times New Roman" w:eastAsia="Times New Roman" w:hAnsi="Times New Roman" w:cs="Times New Roman"/>
                  <w:sz w:val="26"/>
                  <w:szCs w:val="26"/>
                  <w:lang w:val="nl-NL"/>
                </w:rPr>
                <w:t xml:space="preserve">các </w:t>
              </w:r>
            </w:ins>
            <w:ins w:id="395" w:author="THANH TRUONG" w:date="2025-12-15T10:26:00Z" w16du:dateUtc="2025-12-15T03:26:00Z">
              <w:r w:rsidR="00003D5D">
                <w:rPr>
                  <w:rFonts w:ascii="Times New Roman" w:eastAsia="Times New Roman" w:hAnsi="Times New Roman" w:cs="Times New Roman"/>
                  <w:sz w:val="26"/>
                  <w:szCs w:val="26"/>
                  <w:lang w:val="nl-NL"/>
                </w:rPr>
                <w:t>Mẫu</w:t>
              </w:r>
            </w:ins>
            <w:ins w:id="396" w:author="THANH TRUONG" w:date="2025-12-15T10:20:00Z" w16du:dateUtc="2025-12-15T03:20:00Z">
              <w:r w:rsidR="004B5BA2">
                <w:rPr>
                  <w:rFonts w:ascii="Times New Roman" w:eastAsia="Times New Roman" w:hAnsi="Times New Roman" w:cs="Times New Roman"/>
                  <w:sz w:val="26"/>
                  <w:szCs w:val="26"/>
                  <w:lang w:val="nl-NL"/>
                </w:rPr>
                <w:t xml:space="preserve"> hoàn chỉnh</w:t>
              </w:r>
            </w:ins>
            <w:ins w:id="397" w:author="THANH TRUONG" w:date="2025-12-15T10:24:00Z" w16du:dateUtc="2025-12-15T03:24:00Z">
              <w:r w:rsidR="00EC5A91">
                <w:rPr>
                  <w:rFonts w:ascii="Times New Roman" w:eastAsia="Times New Roman" w:hAnsi="Times New Roman" w:cs="Times New Roman"/>
                  <w:sz w:val="26"/>
                  <w:szCs w:val="26"/>
                  <w:lang w:val="nl-NL"/>
                </w:rPr>
                <w:t xml:space="preserve">, thống nhất, phù hợp </w:t>
              </w:r>
            </w:ins>
            <w:ins w:id="398" w:author="THANH TRUONG" w:date="2025-12-15T10:25:00Z" w16du:dateUtc="2025-12-15T03:25:00Z">
              <w:r w:rsidR="00003D5D">
                <w:rPr>
                  <w:rFonts w:ascii="Times New Roman" w:eastAsia="Times New Roman" w:hAnsi="Times New Roman" w:cs="Times New Roman"/>
                  <w:sz w:val="26"/>
                  <w:szCs w:val="26"/>
                  <w:lang w:val="nl-NL"/>
                </w:rPr>
                <w:t xml:space="preserve">trong </w:t>
              </w:r>
            </w:ins>
            <w:ins w:id="399" w:author="THANH TRUONG" w:date="2025-12-15T10:26:00Z" w16du:dateUtc="2025-12-15T03:26:00Z">
              <w:r w:rsidR="00003D5D">
                <w:rPr>
                  <w:rFonts w:ascii="Times New Roman" w:eastAsia="Times New Roman" w:hAnsi="Times New Roman" w:cs="Times New Roman"/>
                  <w:sz w:val="26"/>
                  <w:szCs w:val="26"/>
                  <w:lang w:val="nl-NL"/>
                </w:rPr>
                <w:t>việc đấu thầu lựa chọn nhà đầu tư dự án điện lực</w:t>
              </w:r>
            </w:ins>
            <w:ins w:id="400" w:author="THANH TRUONG" w:date="2025-12-15T10:11:00Z" w16du:dateUtc="2025-12-15T03:11:00Z">
              <w:r w:rsidR="00833EE7">
                <w:rPr>
                  <w:rFonts w:ascii="Times New Roman" w:eastAsia="Times New Roman" w:hAnsi="Times New Roman" w:cs="Times New Roman"/>
                  <w:sz w:val="26"/>
                  <w:szCs w:val="26"/>
                  <w:lang w:val="nl-NL"/>
                </w:rPr>
                <w:t>.</w:t>
              </w:r>
            </w:ins>
            <w:ins w:id="401" w:author="THANH TRUONG" w:date="2025-12-15T10:35:00Z" w16du:dateUtc="2025-12-15T03:35:00Z">
              <w:r w:rsidR="008A3AB6">
                <w:rPr>
                  <w:rFonts w:ascii="Times New Roman" w:eastAsia="Times New Roman" w:hAnsi="Times New Roman" w:cs="Times New Roman"/>
                  <w:sz w:val="26"/>
                  <w:szCs w:val="26"/>
                  <w:lang w:val="nl-NL"/>
                </w:rPr>
                <w:t xml:space="preserve"> </w:t>
              </w:r>
            </w:ins>
          </w:p>
          <w:p w14:paraId="70109B4D" w14:textId="459A7B72" w:rsidR="0016403E" w:rsidRPr="008C746C" w:rsidRDefault="008A3AB6" w:rsidP="00F82CA2">
            <w:pPr>
              <w:spacing w:before="60" w:after="60" w:line="300" w:lineRule="exact"/>
              <w:ind w:left="112" w:right="150" w:firstLine="291"/>
              <w:jc w:val="both"/>
              <w:rPr>
                <w:ins w:id="402" w:author="THANH TRUONG" w:date="2025-12-15T09:39:00Z" w16du:dateUtc="2025-12-15T02:39:00Z"/>
                <w:rFonts w:ascii="Times New Roman" w:eastAsia="Times New Roman" w:hAnsi="Times New Roman" w:cs="Times New Roman"/>
                <w:sz w:val="26"/>
                <w:szCs w:val="26"/>
                <w:lang w:val="nl-NL"/>
              </w:rPr>
            </w:pPr>
            <w:ins w:id="403" w:author="THANH TRUONG" w:date="2025-12-15T10:36:00Z" w16du:dateUtc="2025-12-15T03:36:00Z">
              <w:r w:rsidRPr="00DA6C29">
                <w:rPr>
                  <w:rFonts w:ascii="Times New Roman" w:eastAsia="Times New Roman" w:hAnsi="Times New Roman" w:cs="Times New Roman"/>
                  <w:sz w:val="26"/>
                  <w:szCs w:val="26"/>
                  <w:lang w:val="nl-NL"/>
                </w:rPr>
                <w:t>Việc áp dụng</w:t>
              </w:r>
            </w:ins>
            <w:ins w:id="404" w:author="THANH TRUONG" w:date="2025-12-15T10:45:00Z" w16du:dateUtc="2025-12-15T03:45:00Z">
              <w:r w:rsidR="00A05352">
                <w:rPr>
                  <w:rFonts w:ascii="Times New Roman" w:eastAsia="Times New Roman" w:hAnsi="Times New Roman" w:cs="Times New Roman"/>
                  <w:sz w:val="26"/>
                  <w:szCs w:val="26"/>
                  <w:lang w:val="nl-NL"/>
                </w:rPr>
                <w:t xml:space="preserve"> một phần</w:t>
              </w:r>
            </w:ins>
            <w:ins w:id="405" w:author="THANH TRUONG" w:date="2025-12-15T10:36:00Z" w16du:dateUtc="2025-12-15T03:36:00Z">
              <w:r w:rsidRPr="00DA6C29">
                <w:rPr>
                  <w:rFonts w:ascii="Times New Roman" w:eastAsia="Times New Roman" w:hAnsi="Times New Roman" w:cs="Times New Roman"/>
                  <w:sz w:val="26"/>
                  <w:szCs w:val="26"/>
                  <w:lang w:val="nl-NL"/>
                </w:rPr>
                <w:t xml:space="preserve"> </w:t>
              </w:r>
              <w:r w:rsidRPr="00DA6C29">
                <w:rPr>
                  <w:rFonts w:ascii="Times New Roman" w:eastAsia="Times New Roman" w:hAnsi="Times New Roman" w:cs="Times New Roman"/>
                  <w:sz w:val="26"/>
                  <w:szCs w:val="26"/>
                  <w:lang w:val="nl-NL"/>
                  <w:rPrChange w:id="406" w:author="THANH TRUONG" w:date="2025-12-15T10:37:00Z" w16du:dateUtc="2025-12-15T03:37:00Z">
                    <w:rPr>
                      <w:rFonts w:ascii="Times New Roman" w:eastAsia="Times New Roman" w:hAnsi="Times New Roman" w:cs="Times New Roman"/>
                      <w:b/>
                      <w:bCs/>
                      <w:sz w:val="26"/>
                      <w:szCs w:val="26"/>
                    </w:rPr>
                  </w:rPrChange>
                </w:rPr>
                <w:t>theo mẫu tại Thông tư số 98/2025/TT-BTC</w:t>
              </w:r>
            </w:ins>
            <w:ins w:id="407" w:author="THANH TRUONG" w:date="2025-12-15T10:45:00Z" w16du:dateUtc="2025-12-15T03:45:00Z">
              <w:r w:rsidR="00A05352">
                <w:rPr>
                  <w:rFonts w:ascii="Times New Roman" w:eastAsia="Times New Roman" w:hAnsi="Times New Roman" w:cs="Times New Roman"/>
                  <w:sz w:val="26"/>
                  <w:szCs w:val="26"/>
                  <w:lang w:val="nl-NL"/>
                </w:rPr>
                <w:t xml:space="preserve"> (</w:t>
              </w:r>
              <w:r w:rsidR="00A05352" w:rsidRPr="00AF1238">
                <w:rPr>
                  <w:rFonts w:ascii="Times New Roman" w:eastAsia="Times New Roman" w:hAnsi="Times New Roman" w:cs="Times New Roman"/>
                  <w:sz w:val="26"/>
                  <w:szCs w:val="26"/>
                  <w:lang w:val="nl-NL"/>
                </w:rPr>
                <w:t>tiêu chuẩn đánh giá về năng lực</w:t>
              </w:r>
              <w:r w:rsidR="00A05352">
                <w:rPr>
                  <w:rFonts w:ascii="Times New Roman" w:eastAsia="Times New Roman" w:hAnsi="Times New Roman" w:cs="Times New Roman"/>
                  <w:sz w:val="26"/>
                  <w:szCs w:val="26"/>
                  <w:lang w:val="nl-NL"/>
                </w:rPr>
                <w:t>)</w:t>
              </w:r>
            </w:ins>
            <w:ins w:id="408" w:author="THANH TRUONG" w:date="2025-12-15T10:36:00Z" w16du:dateUtc="2025-12-15T03:36:00Z">
              <w:r w:rsidRPr="00DA6C29">
                <w:rPr>
                  <w:rFonts w:ascii="Times New Roman" w:eastAsia="Times New Roman" w:hAnsi="Times New Roman" w:cs="Times New Roman"/>
                  <w:sz w:val="26"/>
                  <w:szCs w:val="26"/>
                  <w:lang w:val="nl-NL"/>
                  <w:rPrChange w:id="409" w:author="THANH TRUONG" w:date="2025-12-15T10:37:00Z" w16du:dateUtc="2025-12-15T03:37:00Z">
                    <w:rPr>
                      <w:rFonts w:ascii="Times New Roman" w:eastAsia="Times New Roman" w:hAnsi="Times New Roman" w:cs="Times New Roman"/>
                      <w:sz w:val="26"/>
                      <w:szCs w:val="26"/>
                    </w:rPr>
                  </w:rPrChange>
                </w:rPr>
                <w:t xml:space="preserve"> </w:t>
              </w:r>
              <w:r>
                <w:rPr>
                  <w:rFonts w:ascii="Times New Roman" w:eastAsia="Times New Roman" w:hAnsi="Times New Roman" w:cs="Times New Roman"/>
                  <w:sz w:val="26"/>
                  <w:szCs w:val="26"/>
                  <w:lang w:val="nl-NL"/>
                </w:rPr>
                <w:t>sẽ khó áp dụng</w:t>
              </w:r>
            </w:ins>
            <w:ins w:id="410" w:author="THANH TRUONG" w:date="2025-12-15T10:46:00Z" w16du:dateUtc="2025-12-15T03:46:00Z">
              <w:r w:rsidR="003E3970">
                <w:rPr>
                  <w:rFonts w:ascii="Times New Roman" w:eastAsia="Times New Roman" w:hAnsi="Times New Roman" w:cs="Times New Roman"/>
                  <w:sz w:val="26"/>
                  <w:szCs w:val="26"/>
                  <w:lang w:val="nl-NL"/>
                </w:rPr>
                <w:t>, không thuận tiện</w:t>
              </w:r>
            </w:ins>
            <w:ins w:id="411" w:author="THANH TRUONG" w:date="2025-12-15T10:36:00Z" w16du:dateUtc="2025-12-15T03:36:00Z">
              <w:r>
                <w:rPr>
                  <w:rFonts w:ascii="Times New Roman" w:eastAsia="Times New Roman" w:hAnsi="Times New Roman" w:cs="Times New Roman"/>
                  <w:sz w:val="26"/>
                  <w:szCs w:val="26"/>
                  <w:lang w:val="nl-NL"/>
                </w:rPr>
                <w:t xml:space="preserve"> trong quá trình </w:t>
              </w:r>
            </w:ins>
            <w:ins w:id="412" w:author="THANH TRUONG" w:date="2025-12-15T10:37:00Z" w16du:dateUtc="2025-12-15T03:37:00Z">
              <w:r w:rsidR="00DA6C29">
                <w:rPr>
                  <w:rFonts w:ascii="Times New Roman" w:eastAsia="Times New Roman" w:hAnsi="Times New Roman" w:cs="Times New Roman"/>
                  <w:sz w:val="26"/>
                  <w:szCs w:val="26"/>
                  <w:lang w:val="nl-NL"/>
                </w:rPr>
                <w:t>l</w:t>
              </w:r>
              <w:r>
                <w:rPr>
                  <w:rFonts w:ascii="Times New Roman" w:eastAsia="Times New Roman" w:hAnsi="Times New Roman" w:cs="Times New Roman"/>
                  <w:sz w:val="26"/>
                  <w:szCs w:val="26"/>
                  <w:lang w:val="nl-NL"/>
                </w:rPr>
                <w:t>ập Hồ sơ</w:t>
              </w:r>
            </w:ins>
            <w:ins w:id="413" w:author="THANH TRUONG" w:date="2025-12-15T10:38:00Z" w16du:dateUtc="2025-12-15T03:38:00Z">
              <w:r w:rsidR="00DA6C29">
                <w:rPr>
                  <w:rFonts w:ascii="Times New Roman" w:eastAsia="Times New Roman" w:hAnsi="Times New Roman" w:cs="Times New Roman"/>
                  <w:sz w:val="26"/>
                  <w:szCs w:val="26"/>
                  <w:lang w:val="nl-NL"/>
                </w:rPr>
                <w:t xml:space="preserve"> và có thể </w:t>
              </w:r>
            </w:ins>
            <w:ins w:id="414" w:author="THANH TRUONG" w:date="2025-12-15T10:45:00Z" w16du:dateUtc="2025-12-15T03:45:00Z">
              <w:r w:rsidR="00A05352">
                <w:rPr>
                  <w:rFonts w:ascii="Times New Roman" w:eastAsia="Times New Roman" w:hAnsi="Times New Roman" w:cs="Times New Roman"/>
                  <w:sz w:val="26"/>
                  <w:szCs w:val="26"/>
                  <w:lang w:val="nl-NL"/>
                </w:rPr>
                <w:t>dẫn đến</w:t>
              </w:r>
            </w:ins>
            <w:ins w:id="415" w:author="THANH TRUONG" w:date="2025-12-15T10:39:00Z" w16du:dateUtc="2025-12-15T03:39:00Z">
              <w:r w:rsidR="00DA6C29">
                <w:rPr>
                  <w:rFonts w:ascii="Times New Roman" w:eastAsia="Times New Roman" w:hAnsi="Times New Roman" w:cs="Times New Roman"/>
                  <w:sz w:val="26"/>
                  <w:szCs w:val="26"/>
                  <w:lang w:val="nl-NL"/>
                </w:rPr>
                <w:t xml:space="preserve"> </w:t>
              </w:r>
            </w:ins>
            <w:ins w:id="416" w:author="THANH TRUONG" w:date="2025-12-15T10:38:00Z" w16du:dateUtc="2025-12-15T03:38:00Z">
              <w:r w:rsidR="00DA6C29">
                <w:rPr>
                  <w:rFonts w:ascii="Times New Roman" w:eastAsia="Times New Roman" w:hAnsi="Times New Roman" w:cs="Times New Roman"/>
                  <w:sz w:val="26"/>
                  <w:szCs w:val="26"/>
                  <w:lang w:val="nl-NL"/>
                </w:rPr>
                <w:t>thiếu đồng bộ</w:t>
              </w:r>
            </w:ins>
            <w:ins w:id="417" w:author="THANH TRUONG" w:date="2025-12-15T10:39:00Z" w16du:dateUtc="2025-12-15T03:39:00Z">
              <w:r w:rsidR="00DA6C29">
                <w:rPr>
                  <w:rFonts w:ascii="Times New Roman" w:eastAsia="Times New Roman" w:hAnsi="Times New Roman" w:cs="Times New Roman"/>
                  <w:sz w:val="26"/>
                  <w:szCs w:val="26"/>
                  <w:lang w:val="nl-NL"/>
                </w:rPr>
                <w:t xml:space="preserve"> về mặt kết cấu</w:t>
              </w:r>
              <w:r w:rsidR="0069092E">
                <w:rPr>
                  <w:rFonts w:ascii="Times New Roman" w:eastAsia="Times New Roman" w:hAnsi="Times New Roman" w:cs="Times New Roman"/>
                  <w:sz w:val="26"/>
                  <w:szCs w:val="26"/>
                  <w:lang w:val="nl-NL"/>
                </w:rPr>
                <w:t xml:space="preserve">, và </w:t>
              </w:r>
            </w:ins>
            <w:ins w:id="418" w:author="THANH TRUONG" w:date="2025-12-15T10:46:00Z" w16du:dateUtc="2025-12-15T03:46:00Z">
              <w:r w:rsidR="003E3970">
                <w:rPr>
                  <w:rFonts w:ascii="Times New Roman" w:eastAsia="Times New Roman" w:hAnsi="Times New Roman" w:cs="Times New Roman"/>
                  <w:sz w:val="26"/>
                  <w:szCs w:val="26"/>
                  <w:lang w:val="nl-NL"/>
                </w:rPr>
                <w:t>lô</w:t>
              </w:r>
            </w:ins>
            <w:ins w:id="419" w:author="THANH TRUONG" w:date="2025-12-15T10:39:00Z" w16du:dateUtc="2025-12-15T03:39:00Z">
              <w:r w:rsidR="0069092E">
                <w:rPr>
                  <w:rFonts w:ascii="Times New Roman" w:eastAsia="Times New Roman" w:hAnsi="Times New Roman" w:cs="Times New Roman"/>
                  <w:sz w:val="26"/>
                  <w:szCs w:val="26"/>
                  <w:lang w:val="nl-NL"/>
                </w:rPr>
                <w:t xml:space="preserve"> gic về nội dung</w:t>
              </w:r>
              <w:r w:rsidR="00DA6C29">
                <w:rPr>
                  <w:rFonts w:ascii="Times New Roman" w:eastAsia="Times New Roman" w:hAnsi="Times New Roman" w:cs="Times New Roman"/>
                  <w:sz w:val="26"/>
                  <w:szCs w:val="26"/>
                  <w:lang w:val="nl-NL"/>
                </w:rPr>
                <w:t>.</w:t>
              </w:r>
            </w:ins>
          </w:p>
        </w:tc>
      </w:tr>
      <w:tr w:rsidR="00AD7617" w:rsidRPr="003E793C" w14:paraId="60D2B3DA" w14:textId="77777777" w:rsidTr="00AF1238">
        <w:trPr>
          <w:trHeight w:val="315"/>
          <w:ins w:id="420" w:author="THANH TRUONG" w:date="2025-12-15T09:42:00Z"/>
        </w:trPr>
        <w:tc>
          <w:tcPr>
            <w:tcW w:w="1434"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5DC77552" w14:textId="483DE699" w:rsidR="00AD7617" w:rsidRPr="00BE04C2" w:rsidRDefault="00AD7617" w:rsidP="00AF1238">
            <w:pPr>
              <w:spacing w:before="60" w:after="60" w:line="300" w:lineRule="exact"/>
              <w:ind w:left="1" w:right="150" w:hanging="3"/>
              <w:jc w:val="center"/>
              <w:rPr>
                <w:ins w:id="421" w:author="THANH TRUONG" w:date="2025-12-15T09:42:00Z" w16du:dateUtc="2025-12-15T02:42:00Z"/>
                <w:rFonts w:ascii="Times New Roman" w:eastAsia="Times New Roman" w:hAnsi="Times New Roman" w:cs="Times New Roman"/>
                <w:b/>
                <w:bCs/>
                <w:sz w:val="26"/>
                <w:szCs w:val="26"/>
              </w:rPr>
            </w:pPr>
            <w:ins w:id="422" w:author="THANH TRUONG" w:date="2025-12-15T09:42:00Z" w16du:dateUtc="2025-12-15T02:42:00Z">
              <w:r>
                <w:rPr>
                  <w:rFonts w:ascii="Times New Roman" w:eastAsia="Times New Roman" w:hAnsi="Times New Roman" w:cs="Times New Roman"/>
                  <w:b/>
                  <w:bCs/>
                  <w:sz w:val="26"/>
                  <w:szCs w:val="26"/>
                </w:rPr>
                <w:lastRenderedPageBreak/>
                <w:t>XXVII</w:t>
              </w:r>
            </w:ins>
          </w:p>
        </w:tc>
        <w:tc>
          <w:tcPr>
            <w:tcW w:w="13637" w:type="dxa"/>
            <w:gridSpan w:val="3"/>
            <w:tcBorders>
              <w:top w:val="single" w:sz="6" w:space="0" w:color="CCCCCC"/>
              <w:left w:val="single" w:sz="6" w:space="0" w:color="000000"/>
              <w:bottom w:val="single" w:sz="6" w:space="0" w:color="000000"/>
              <w:right w:val="single" w:sz="6" w:space="0" w:color="000000"/>
            </w:tcBorders>
            <w:shd w:val="clear" w:color="auto" w:fill="E7E6E6"/>
            <w:vAlign w:val="center"/>
          </w:tcPr>
          <w:p w14:paraId="47ECC1C6" w14:textId="14ACA73B" w:rsidR="00AD7617" w:rsidRPr="003E793C" w:rsidRDefault="00AD7617" w:rsidP="00AF1238">
            <w:pPr>
              <w:spacing w:before="60" w:after="60" w:line="300" w:lineRule="exact"/>
              <w:ind w:left="112" w:right="150" w:firstLine="291"/>
              <w:jc w:val="both"/>
              <w:rPr>
                <w:ins w:id="423" w:author="THANH TRUONG" w:date="2025-12-15T09:42:00Z" w16du:dateUtc="2025-12-15T02:42:00Z"/>
                <w:rFonts w:ascii="Times New Roman" w:eastAsia="Times New Roman" w:hAnsi="Times New Roman" w:cs="Times New Roman"/>
                <w:b/>
                <w:bCs/>
                <w:sz w:val="26"/>
                <w:szCs w:val="26"/>
              </w:rPr>
            </w:pPr>
            <w:ins w:id="424" w:author="THANH TRUONG" w:date="2025-12-15T09:42:00Z" w16du:dateUtc="2025-12-15T02:42:00Z">
              <w:r>
                <w:rPr>
                  <w:rFonts w:ascii="Times New Roman" w:eastAsia="Times New Roman" w:hAnsi="Times New Roman" w:cs="Times New Roman"/>
                  <w:b/>
                  <w:bCs/>
                  <w:sz w:val="26"/>
                  <w:szCs w:val="26"/>
                </w:rPr>
                <w:t>SỞ CÔNG THƯƠNG TỈNH AN GIANG</w:t>
              </w:r>
            </w:ins>
          </w:p>
        </w:tc>
      </w:tr>
      <w:tr w:rsidR="00AD7617" w:rsidRPr="003422CA" w14:paraId="51DEE80D" w14:textId="77777777" w:rsidTr="000678C6">
        <w:trPr>
          <w:trHeight w:val="315"/>
          <w:ins w:id="425" w:author="THANH TRUONG" w:date="2025-12-15T09:42:00Z"/>
          <w:trPrChange w:id="426" w:author="THANH TRUONG" w:date="2025-12-18T17:05:00Z" w16du:dateUtc="2025-12-18T10:05:00Z">
            <w:trPr>
              <w:trHeight w:val="315"/>
            </w:trPr>
          </w:trPrChange>
        </w:trPr>
        <w:tc>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Change w:id="427" w:author="THANH TRUONG" w:date="2025-12-18T17:05:00Z" w16du:dateUtc="2025-12-18T10:05:00Z">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
            </w:tcPrChange>
          </w:tcPr>
          <w:p w14:paraId="0E4A93C1" w14:textId="77777777" w:rsidR="00AD7617" w:rsidRPr="00F968D8" w:rsidRDefault="00AD7617" w:rsidP="00AF1238">
            <w:pPr>
              <w:spacing w:before="60" w:after="60" w:line="300" w:lineRule="exact"/>
              <w:jc w:val="center"/>
              <w:rPr>
                <w:ins w:id="428" w:author="THANH TRUONG" w:date="2025-12-15T09:42:00Z" w16du:dateUtc="2025-12-15T02:42:00Z"/>
                <w:rFonts w:ascii="Times New Roman" w:eastAsia="Times New Roman" w:hAnsi="Times New Roman" w:cs="Times New Roman"/>
                <w:sz w:val="26"/>
                <w:szCs w:val="26"/>
              </w:rPr>
            </w:pPr>
          </w:p>
        </w:tc>
        <w:tc>
          <w:tcPr>
            <w:tcW w:w="67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429" w:author="THANH TRUONG" w:date="2025-12-18T17:05:00Z" w16du:dateUtc="2025-12-18T10:05:00Z">
              <w:tcPr>
                <w:tcW w:w="6922"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5E13199F" w14:textId="77777777" w:rsidR="00AD7617" w:rsidRPr="00AF1238" w:rsidRDefault="00AD7617" w:rsidP="00AF1238">
            <w:pPr>
              <w:spacing w:before="60" w:after="60" w:line="300" w:lineRule="exact"/>
              <w:ind w:left="95" w:right="69" w:firstLine="426"/>
              <w:jc w:val="both"/>
              <w:rPr>
                <w:ins w:id="430" w:author="THANH TRUONG" w:date="2025-12-15T09:42:00Z" w16du:dateUtc="2025-12-15T02:42:00Z"/>
                <w:rFonts w:ascii="Times New Roman" w:eastAsia="Times New Roman" w:hAnsi="Times New Roman" w:cs="Times New Roman"/>
                <w:sz w:val="26"/>
                <w:szCs w:val="26"/>
                <w:lang w:val="nl-NL"/>
              </w:rPr>
            </w:pPr>
            <w:ins w:id="431" w:author="THANH TRUONG" w:date="2025-12-15T09:42:00Z" w16du:dateUtc="2025-12-15T02:42:00Z">
              <w:r>
                <w:rPr>
                  <w:rFonts w:ascii="Times New Roman" w:eastAsia="Times New Roman" w:hAnsi="Times New Roman" w:cs="Times New Roman"/>
                  <w:sz w:val="26"/>
                  <w:szCs w:val="26"/>
                </w:rPr>
                <w:t>Thống nhất với nội dung Dự thảo thông tư</w:t>
              </w:r>
              <w:r w:rsidRPr="00D2268C">
                <w:rPr>
                  <w:rFonts w:ascii="Times New Roman" w:eastAsia="Times New Roman" w:hAnsi="Times New Roman" w:cs="Times New Roman"/>
                  <w:sz w:val="26"/>
                  <w:szCs w:val="26"/>
                </w:rPr>
                <w:t xml:space="preserve"> </w:t>
              </w:r>
            </w:ins>
          </w:p>
        </w:tc>
        <w:tc>
          <w:tcPr>
            <w:tcW w:w="16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432" w:author="THANH TRUONG" w:date="2025-12-18T17:05:00Z" w16du:dateUtc="2025-12-18T10:05:00Z">
              <w:tcPr>
                <w:tcW w:w="1417"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1DCABFAE" w14:textId="77777777" w:rsidR="00AD7617" w:rsidRDefault="00AD7617" w:rsidP="00AF1238">
            <w:pPr>
              <w:spacing w:before="60" w:after="60" w:line="300" w:lineRule="exact"/>
              <w:jc w:val="center"/>
              <w:rPr>
                <w:ins w:id="433" w:author="THANH TRUONG" w:date="2025-12-15T09:42:00Z" w16du:dateUtc="2025-12-15T02:42:00Z"/>
                <w:rFonts w:ascii="Times New Roman" w:eastAsia="Times New Roman" w:hAnsi="Times New Roman" w:cs="Times New Roman"/>
                <w:sz w:val="26"/>
                <w:szCs w:val="26"/>
                <w:lang w:val="nl-NL"/>
              </w:rPr>
            </w:pPr>
          </w:p>
        </w:tc>
        <w:tc>
          <w:tcPr>
            <w:tcW w:w="5211"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Change w:id="434" w:author="THANH TRUONG" w:date="2025-12-18T17:05:00Z" w16du:dateUtc="2025-12-18T10:05:00Z">
              <w:tcPr>
                <w:tcW w:w="5298" w:type="dxa"/>
                <w:gridSpan w:val="2"/>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
            </w:tcPrChange>
          </w:tcPr>
          <w:p w14:paraId="062844AA" w14:textId="77777777" w:rsidR="00AD7617" w:rsidRDefault="00AD7617" w:rsidP="00AF1238">
            <w:pPr>
              <w:spacing w:before="60" w:after="60" w:line="300" w:lineRule="exact"/>
              <w:ind w:left="112" w:right="150" w:firstLine="291"/>
              <w:jc w:val="both"/>
              <w:rPr>
                <w:ins w:id="435" w:author="THANH TRUONG" w:date="2025-12-15T09:42:00Z" w16du:dateUtc="2025-12-15T02:42:00Z"/>
                <w:rFonts w:ascii="Times New Roman" w:eastAsia="Times New Roman" w:hAnsi="Times New Roman" w:cs="Times New Roman"/>
                <w:sz w:val="26"/>
                <w:szCs w:val="26"/>
                <w:lang w:val="nl-NL"/>
              </w:rPr>
            </w:pPr>
          </w:p>
        </w:tc>
      </w:tr>
      <w:tr w:rsidR="00946C4C" w:rsidRPr="003E793C" w14:paraId="5686C395" w14:textId="77777777" w:rsidTr="00AF1238">
        <w:trPr>
          <w:trHeight w:val="315"/>
          <w:ins w:id="436" w:author="THANH TRUONG" w:date="2025-12-15T09:49:00Z"/>
        </w:trPr>
        <w:tc>
          <w:tcPr>
            <w:tcW w:w="1434"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7C1AD0B5" w14:textId="129B3C91" w:rsidR="00946C4C" w:rsidRPr="00BE04C2" w:rsidRDefault="00946C4C" w:rsidP="00AF1238">
            <w:pPr>
              <w:spacing w:before="60" w:after="60" w:line="300" w:lineRule="exact"/>
              <w:ind w:left="1" w:right="150" w:hanging="3"/>
              <w:jc w:val="center"/>
              <w:rPr>
                <w:ins w:id="437" w:author="THANH TRUONG" w:date="2025-12-15T09:49:00Z" w16du:dateUtc="2025-12-15T02:49:00Z"/>
                <w:rFonts w:ascii="Times New Roman" w:eastAsia="Times New Roman" w:hAnsi="Times New Roman" w:cs="Times New Roman"/>
                <w:b/>
                <w:bCs/>
                <w:sz w:val="26"/>
                <w:szCs w:val="26"/>
              </w:rPr>
            </w:pPr>
            <w:ins w:id="438" w:author="THANH TRUONG" w:date="2025-12-15T09:49:00Z" w16du:dateUtc="2025-12-15T02:49:00Z">
              <w:r>
                <w:rPr>
                  <w:rFonts w:ascii="Times New Roman" w:eastAsia="Times New Roman" w:hAnsi="Times New Roman" w:cs="Times New Roman"/>
                  <w:b/>
                  <w:bCs/>
                  <w:sz w:val="26"/>
                  <w:szCs w:val="26"/>
                </w:rPr>
                <w:t>XXVII</w:t>
              </w:r>
            </w:ins>
            <w:ins w:id="439" w:author="THANH TRUONG" w:date="2025-12-15T09:56:00Z" w16du:dateUtc="2025-12-15T02:56:00Z">
              <w:r w:rsidR="00890A85">
                <w:rPr>
                  <w:rFonts w:ascii="Times New Roman" w:eastAsia="Times New Roman" w:hAnsi="Times New Roman" w:cs="Times New Roman"/>
                  <w:b/>
                  <w:bCs/>
                  <w:sz w:val="26"/>
                  <w:szCs w:val="26"/>
                </w:rPr>
                <w:t>I</w:t>
              </w:r>
            </w:ins>
          </w:p>
        </w:tc>
        <w:tc>
          <w:tcPr>
            <w:tcW w:w="13637" w:type="dxa"/>
            <w:gridSpan w:val="3"/>
            <w:tcBorders>
              <w:top w:val="single" w:sz="6" w:space="0" w:color="CCCCCC"/>
              <w:left w:val="single" w:sz="6" w:space="0" w:color="000000"/>
              <w:bottom w:val="single" w:sz="6" w:space="0" w:color="000000"/>
              <w:right w:val="single" w:sz="6" w:space="0" w:color="000000"/>
            </w:tcBorders>
            <w:shd w:val="clear" w:color="auto" w:fill="E7E6E6"/>
            <w:vAlign w:val="center"/>
          </w:tcPr>
          <w:p w14:paraId="2BC598E1" w14:textId="37E41D13" w:rsidR="00946C4C" w:rsidRPr="003E793C" w:rsidRDefault="00946C4C" w:rsidP="00AF1238">
            <w:pPr>
              <w:spacing w:before="60" w:after="60" w:line="300" w:lineRule="exact"/>
              <w:ind w:left="112" w:right="150" w:firstLine="291"/>
              <w:jc w:val="both"/>
              <w:rPr>
                <w:ins w:id="440" w:author="THANH TRUONG" w:date="2025-12-15T09:49:00Z" w16du:dateUtc="2025-12-15T02:49:00Z"/>
                <w:rFonts w:ascii="Times New Roman" w:eastAsia="Times New Roman" w:hAnsi="Times New Roman" w:cs="Times New Roman"/>
                <w:b/>
                <w:bCs/>
                <w:sz w:val="26"/>
                <w:szCs w:val="26"/>
              </w:rPr>
            </w:pPr>
            <w:ins w:id="441" w:author="THANH TRUONG" w:date="2025-12-15T09:49:00Z" w16du:dateUtc="2025-12-15T02:49:00Z">
              <w:r>
                <w:rPr>
                  <w:rFonts w:ascii="Times New Roman" w:eastAsia="Times New Roman" w:hAnsi="Times New Roman" w:cs="Times New Roman"/>
                  <w:b/>
                  <w:bCs/>
                  <w:sz w:val="26"/>
                  <w:szCs w:val="26"/>
                </w:rPr>
                <w:t>SỞ CÔNG THƯƠNG TỈNH LẠNG SƠN</w:t>
              </w:r>
            </w:ins>
          </w:p>
        </w:tc>
      </w:tr>
      <w:tr w:rsidR="00946C4C" w:rsidRPr="00572249" w14:paraId="6AD05A81" w14:textId="77777777" w:rsidTr="000678C6">
        <w:trPr>
          <w:trHeight w:val="315"/>
          <w:ins w:id="442" w:author="THANH TRUONG" w:date="2025-12-15T09:49:00Z"/>
          <w:trPrChange w:id="443" w:author="THANH TRUONG" w:date="2025-12-18T17:05:00Z" w16du:dateUtc="2025-12-18T10:05:00Z">
            <w:trPr>
              <w:trHeight w:val="315"/>
            </w:trPr>
          </w:trPrChange>
        </w:trPr>
        <w:tc>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Change w:id="444" w:author="THANH TRUONG" w:date="2025-12-18T17:05:00Z" w16du:dateUtc="2025-12-18T10:05:00Z">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
            </w:tcPrChange>
          </w:tcPr>
          <w:p w14:paraId="0B0A0EC9" w14:textId="77777777" w:rsidR="00946C4C" w:rsidRPr="00F968D8" w:rsidRDefault="00946C4C" w:rsidP="00AF1238">
            <w:pPr>
              <w:spacing w:before="60" w:after="60" w:line="300" w:lineRule="exact"/>
              <w:jc w:val="center"/>
              <w:rPr>
                <w:ins w:id="445" w:author="THANH TRUONG" w:date="2025-12-15T09:49:00Z" w16du:dateUtc="2025-12-15T02:49:00Z"/>
                <w:rFonts w:ascii="Times New Roman" w:eastAsia="Times New Roman" w:hAnsi="Times New Roman" w:cs="Times New Roman"/>
                <w:sz w:val="26"/>
                <w:szCs w:val="26"/>
              </w:rPr>
            </w:pPr>
          </w:p>
        </w:tc>
        <w:tc>
          <w:tcPr>
            <w:tcW w:w="67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446" w:author="THANH TRUONG" w:date="2025-12-18T17:05:00Z" w16du:dateUtc="2025-12-18T10:05:00Z">
              <w:tcPr>
                <w:tcW w:w="6922"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65F62FD6" w14:textId="77777777" w:rsidR="00946C4C" w:rsidRDefault="00EC5EB2" w:rsidP="00AF1238">
            <w:pPr>
              <w:spacing w:before="60" w:after="60" w:line="300" w:lineRule="exact"/>
              <w:ind w:left="95" w:right="69" w:firstLine="426"/>
              <w:jc w:val="both"/>
              <w:rPr>
                <w:ins w:id="447" w:author="THANH TRUONG" w:date="2025-12-15T11:03:00Z" w16du:dateUtc="2025-12-15T04:03:00Z"/>
                <w:rFonts w:ascii="Times New Roman" w:eastAsia="Times New Roman" w:hAnsi="Times New Roman" w:cs="Times New Roman"/>
                <w:sz w:val="26"/>
                <w:szCs w:val="26"/>
              </w:rPr>
            </w:pPr>
            <w:ins w:id="448" w:author="THANH TRUONG" w:date="2025-12-15T09:50:00Z">
              <w:r w:rsidRPr="00EC5EB2">
                <w:rPr>
                  <w:rFonts w:ascii="Times New Roman" w:eastAsia="Times New Roman" w:hAnsi="Times New Roman" w:cs="Times New Roman"/>
                  <w:sz w:val="26"/>
                  <w:szCs w:val="26"/>
                </w:rPr>
                <w:t>Tại mục 5 Điều 2 của Dự thảo</w:t>
              </w:r>
              <w:r w:rsidRPr="00EC5EB2">
                <w:rPr>
                  <w:rFonts w:ascii="Times New Roman" w:eastAsia="Times New Roman" w:hAnsi="Times New Roman" w:cs="Times New Roman"/>
                  <w:i/>
                  <w:iCs/>
                  <w:sz w:val="26"/>
                  <w:szCs w:val="26"/>
                  <w:rPrChange w:id="449" w:author="THANH TRUONG" w:date="2025-12-15T09:50:00Z" w16du:dateUtc="2025-12-15T02:50:00Z">
                    <w:rPr>
                      <w:rFonts w:ascii="Times New Roman" w:eastAsia="Times New Roman" w:hAnsi="Times New Roman" w:cs="Times New Roman"/>
                      <w:sz w:val="26"/>
                      <w:szCs w:val="26"/>
                    </w:rPr>
                  </w:rPrChange>
                </w:rPr>
                <w:t xml:space="preserve"> “Sửa đổi, bổ sung một số nội dung của Phụ lục I ban hành kèm theo Thông tư số 27/2024/TT-BCT tại Phụ lục I ban hành kèm theo Thông tư này”</w:t>
              </w:r>
              <w:r w:rsidRPr="00EC5EB2">
                <w:rPr>
                  <w:rFonts w:ascii="Times New Roman" w:eastAsia="Times New Roman" w:hAnsi="Times New Roman" w:cs="Times New Roman"/>
                  <w:sz w:val="26"/>
                  <w:szCs w:val="26"/>
                </w:rPr>
                <w:t xml:space="preserve">. Như vậy khi Thông tư số 27/2024/TT-BCT của Bộ Công Thương được sửa đổi tên gọi và sửa đổi, bổ sung một số điều, thì mẫu Thông báo mời quan tâm, hồ sơ mời quan tâm là các Dự án Đầu tư kinh doanh Điện lực. </w:t>
              </w:r>
            </w:ins>
          </w:p>
          <w:p w14:paraId="38EC698B" w14:textId="77777777" w:rsidR="00097F1E" w:rsidRPr="00097F1E" w:rsidRDefault="00097F1E" w:rsidP="00097F1E">
            <w:pPr>
              <w:spacing w:before="60" w:after="60" w:line="300" w:lineRule="exact"/>
              <w:ind w:left="95" w:right="69" w:firstLine="426"/>
              <w:jc w:val="both"/>
              <w:rPr>
                <w:ins w:id="450" w:author="THANH TRUONG" w:date="2025-12-15T11:03:00Z" w16du:dateUtc="2025-12-15T04:03:00Z"/>
                <w:rFonts w:ascii="Times New Roman" w:eastAsia="Times New Roman" w:hAnsi="Times New Roman" w:cs="Times New Roman"/>
                <w:sz w:val="26"/>
                <w:szCs w:val="26"/>
                <w:lang w:val="nl-NL"/>
                <w:rPrChange w:id="451" w:author="THANH TRUONG" w:date="2025-12-15T11:03:00Z" w16du:dateUtc="2025-12-15T04:03:00Z">
                  <w:rPr>
                    <w:ins w:id="452" w:author="THANH TRUONG" w:date="2025-12-15T11:03:00Z" w16du:dateUtc="2025-12-15T04:03:00Z"/>
                    <w:rFonts w:ascii="Times New Roman" w:eastAsia="Times New Roman" w:hAnsi="Times New Roman" w:cs="Times New Roman"/>
                    <w:sz w:val="26"/>
                    <w:szCs w:val="26"/>
                  </w:rPr>
                </w:rPrChange>
              </w:rPr>
            </w:pPr>
            <w:ins w:id="453" w:author="THANH TRUONG" w:date="2025-12-15T11:03:00Z" w16du:dateUtc="2025-12-15T04:03:00Z">
              <w:r w:rsidRPr="00AF1238">
                <w:rPr>
                  <w:rFonts w:ascii="Times New Roman" w:eastAsia="Times New Roman" w:hAnsi="Times New Roman" w:cs="Times New Roman"/>
                  <w:sz w:val="26"/>
                  <w:szCs w:val="26"/>
                  <w:lang w:val="nl-NL"/>
                </w:rPr>
                <w:t xml:space="preserve">Nghiên cứu Thông tư 98/2025/TT-BTC ngày 27/10/2025 của Bộ Tài chính Quy định mẫu hồ sơ đấu thầu lựa chọn nhà đầu tư thực hiện dự án đầu tư theo phương thức đối tác công tư, dự án đầu tư kinh doanh; cung cấp, đăng tải thông tin về đầu tư theo phương thức đối tác công tư, đấu thầu lựa chọn nhà đầu tư trên Hệ thống mạng đấu thầu quốc gia, thì Tại phụ lục V của </w:t>
              </w:r>
              <w:r w:rsidRPr="00AF1238">
                <w:rPr>
                  <w:rFonts w:ascii="Times New Roman" w:eastAsia="Times New Roman" w:hAnsi="Times New Roman" w:cs="Times New Roman"/>
                  <w:sz w:val="26"/>
                  <w:szCs w:val="26"/>
                  <w:lang w:val="nl-NL"/>
                </w:rPr>
                <w:lastRenderedPageBreak/>
                <w:t xml:space="preserve">TT 98/2025/TT-BTC ngày 27/10/2025 của Bộ Tài chính cũng ban hành quy định mẫu Thông báo mời quan tâm, hồ sơ mời quan tâm là các Dự án Đầu tư kinh doanh; ngoài ra tại khoản 3 Điều 18 Thông tư 98/2025/TT-BTC quy định “3. </w:t>
              </w:r>
              <w:r w:rsidRPr="00097F1E">
                <w:rPr>
                  <w:rFonts w:ascii="Times New Roman" w:eastAsia="Times New Roman" w:hAnsi="Times New Roman" w:cs="Times New Roman"/>
                  <w:sz w:val="26"/>
                  <w:szCs w:val="26"/>
                  <w:lang w:val="nl-NL"/>
                  <w:rPrChange w:id="454" w:author="THANH TRUONG" w:date="2025-12-15T11:03:00Z" w16du:dateUtc="2025-12-15T04:03:00Z">
                    <w:rPr>
                      <w:rFonts w:ascii="Times New Roman" w:eastAsia="Times New Roman" w:hAnsi="Times New Roman" w:cs="Times New Roman"/>
                      <w:sz w:val="26"/>
                      <w:szCs w:val="26"/>
                    </w:rPr>
                  </w:rPrChange>
                </w:rPr>
                <w:t xml:space="preserve">Trong thời gian Bộ quản lý ngành chưa ban hành hướng dẫn việc áp dụng các tiêu chuẩn đánh giá hiệu quả đầu tư phát triển ngành, lĩnh vực, địa phương và phương pháp xác định tiêu chuẩn, nội dung hồ sơ đấu thầu được lập trên cơ sở vận dụng mẫu hồ sơ quy định tại các Phụ lục V, VI, VII, VIII kèm theo Thông tư này nhưng phải tuân thủ quy định của pháp luật về đấu thầu, pháp luật quản lý ngành, lĩnh vực, bảo đảm mục tiêu cạnh tranh, công bằng, minh bạch, hiệu quả kinh tế và trách nhiệm giải trình.” </w:t>
              </w:r>
            </w:ins>
          </w:p>
          <w:p w14:paraId="1BE5FED4" w14:textId="6099C8D8" w:rsidR="00097F1E" w:rsidRPr="00097F1E" w:rsidRDefault="00097F1E" w:rsidP="00097F1E">
            <w:pPr>
              <w:spacing w:before="60" w:after="60" w:line="300" w:lineRule="exact"/>
              <w:ind w:left="95" w:right="69" w:firstLine="426"/>
              <w:jc w:val="both"/>
              <w:rPr>
                <w:ins w:id="455" w:author="THANH TRUONG" w:date="2025-12-15T09:49:00Z" w16du:dateUtc="2025-12-15T02:49:00Z"/>
                <w:rFonts w:ascii="Times New Roman" w:eastAsia="Times New Roman" w:hAnsi="Times New Roman" w:cs="Times New Roman"/>
                <w:sz w:val="26"/>
                <w:szCs w:val="26"/>
                <w:lang w:val="nl-NL"/>
              </w:rPr>
            </w:pPr>
            <w:ins w:id="456" w:author="THANH TRUONG" w:date="2025-12-15T11:03:00Z" w16du:dateUtc="2025-12-15T04:03:00Z">
              <w:r w:rsidRPr="00097F1E">
                <w:rPr>
                  <w:rFonts w:ascii="Times New Roman" w:eastAsia="Times New Roman" w:hAnsi="Times New Roman" w:cs="Times New Roman"/>
                  <w:sz w:val="26"/>
                  <w:szCs w:val="26"/>
                  <w:lang w:val="nl-NL"/>
                  <w:rPrChange w:id="457" w:author="THANH TRUONG" w:date="2025-12-15T11:03:00Z" w16du:dateUtc="2025-12-15T04:03:00Z">
                    <w:rPr>
                      <w:rFonts w:ascii="Times New Roman" w:eastAsia="Times New Roman" w:hAnsi="Times New Roman" w:cs="Times New Roman"/>
                      <w:sz w:val="26"/>
                      <w:szCs w:val="26"/>
                    </w:rPr>
                  </w:rPrChange>
                </w:rPr>
                <w:t xml:space="preserve">Từ các nội dung nêu trên cho thấy, cả hai Thông tư đều ban hành mẫu Thông báo mời quan tâm, hồ sơ mời quan tâm là các Dự án Đầu tư kinh doanh (trong đó Bộ Công Thương ban hành đối tượng là dự án Đầu tư kinh doanh điện lực). Do vậy, để đảm bảo tính thống nhất, đồng bộ, tránh chồng chéo trong quá trình triển khai, thực hiện đối với việc tổ chức lựa chọn nhà đầu tư. </w:t>
              </w:r>
              <w:r w:rsidRPr="00097F1E">
                <w:rPr>
                  <w:rFonts w:ascii="Times New Roman" w:eastAsia="Times New Roman" w:hAnsi="Times New Roman" w:cs="Times New Roman"/>
                  <w:b/>
                  <w:bCs/>
                  <w:sz w:val="26"/>
                  <w:szCs w:val="26"/>
                  <w:lang w:val="nl-NL"/>
                  <w:rPrChange w:id="458" w:author="THANH TRUONG" w:date="2025-12-15T11:03:00Z" w16du:dateUtc="2025-12-15T04:03:00Z">
                    <w:rPr>
                      <w:rFonts w:ascii="Times New Roman" w:eastAsia="Times New Roman" w:hAnsi="Times New Roman" w:cs="Times New Roman"/>
                      <w:b/>
                      <w:bCs/>
                      <w:sz w:val="26"/>
                      <w:szCs w:val="26"/>
                    </w:rPr>
                  </w:rPrChange>
                </w:rPr>
                <w:t>Kính đề nghị Cơ quan soạn thảo, xem xét trong việc ban hành Thông tư</w:t>
              </w:r>
              <w:r w:rsidRPr="00097F1E">
                <w:rPr>
                  <w:rFonts w:ascii="Times New Roman" w:eastAsia="Times New Roman" w:hAnsi="Times New Roman" w:cs="Times New Roman"/>
                  <w:sz w:val="26"/>
                  <w:szCs w:val="26"/>
                  <w:lang w:val="nl-NL"/>
                  <w:rPrChange w:id="459" w:author="THANH TRUONG" w:date="2025-12-15T11:03:00Z" w16du:dateUtc="2025-12-15T04:03:00Z">
                    <w:rPr>
                      <w:rFonts w:ascii="Times New Roman" w:eastAsia="Times New Roman" w:hAnsi="Times New Roman" w:cs="Times New Roman"/>
                      <w:sz w:val="26"/>
                      <w:szCs w:val="26"/>
                    </w:rPr>
                  </w:rPrChange>
                </w:rPr>
                <w:t xml:space="preserve">, </w:t>
              </w:r>
              <w:r w:rsidRPr="00097F1E">
                <w:rPr>
                  <w:rFonts w:ascii="Times New Roman" w:eastAsia="Times New Roman" w:hAnsi="Times New Roman" w:cs="Times New Roman"/>
                  <w:b/>
                  <w:bCs/>
                  <w:sz w:val="26"/>
                  <w:szCs w:val="26"/>
                  <w:lang w:val="nl-NL"/>
                  <w:rPrChange w:id="460" w:author="THANH TRUONG" w:date="2025-12-15T11:03:00Z" w16du:dateUtc="2025-12-15T04:03:00Z">
                    <w:rPr>
                      <w:rFonts w:ascii="Times New Roman" w:eastAsia="Times New Roman" w:hAnsi="Times New Roman" w:cs="Times New Roman"/>
                      <w:b/>
                      <w:bCs/>
                      <w:sz w:val="26"/>
                      <w:szCs w:val="26"/>
                    </w:rPr>
                  </w:rPrChange>
                </w:rPr>
                <w:t>trong đó quy định đối tượng áp dụng để các địa phương áp dụng thống nhất.</w:t>
              </w:r>
              <w:r w:rsidRPr="00097F1E">
                <w:rPr>
                  <w:rFonts w:ascii="Times New Roman" w:eastAsia="Times New Roman" w:hAnsi="Times New Roman" w:cs="Times New Roman"/>
                  <w:sz w:val="26"/>
                  <w:szCs w:val="26"/>
                  <w:lang w:val="nl-NL"/>
                  <w:rPrChange w:id="461" w:author="THANH TRUONG" w:date="2025-12-15T11:03:00Z" w16du:dateUtc="2025-12-15T04:03:00Z">
                    <w:rPr>
                      <w:rFonts w:ascii="Times New Roman" w:eastAsia="Times New Roman" w:hAnsi="Times New Roman" w:cs="Times New Roman"/>
                      <w:sz w:val="26"/>
                      <w:szCs w:val="26"/>
                    </w:rPr>
                  </w:rPrChange>
                </w:rPr>
                <w:t xml:space="preserve"> </w:t>
              </w:r>
            </w:ins>
          </w:p>
        </w:tc>
        <w:tc>
          <w:tcPr>
            <w:tcW w:w="16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462" w:author="THANH TRUONG" w:date="2025-12-18T17:05:00Z" w16du:dateUtc="2025-12-18T10:05:00Z">
              <w:tcPr>
                <w:tcW w:w="1417"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09E38567" w14:textId="77777777" w:rsidR="00320C83" w:rsidRDefault="00320C83" w:rsidP="00320C83">
            <w:pPr>
              <w:spacing w:before="60" w:after="60" w:line="300" w:lineRule="exact"/>
              <w:jc w:val="center"/>
              <w:rPr>
                <w:ins w:id="463" w:author="THANH TRUONG" w:date="2025-12-15T10:52:00Z" w16du:dateUtc="2025-12-15T03:52:00Z"/>
                <w:rFonts w:ascii="Times New Roman" w:eastAsia="Times New Roman" w:hAnsi="Times New Roman" w:cs="Times New Roman"/>
                <w:sz w:val="26"/>
                <w:szCs w:val="26"/>
                <w:lang w:val="nl-NL"/>
              </w:rPr>
            </w:pPr>
            <w:ins w:id="464" w:author="THANH TRUONG" w:date="2025-12-15T10:52:00Z" w16du:dateUtc="2025-12-15T03:52:00Z">
              <w:r w:rsidRPr="005730C1">
                <w:rPr>
                  <w:rFonts w:ascii="Times New Roman" w:eastAsia="Times New Roman" w:hAnsi="Times New Roman" w:cs="Times New Roman"/>
                  <w:sz w:val="26"/>
                  <w:szCs w:val="26"/>
                  <w:lang w:val="nl-NL"/>
                </w:rPr>
                <w:lastRenderedPageBreak/>
                <w:t xml:space="preserve">Sở Công Thương </w:t>
              </w:r>
            </w:ins>
          </w:p>
          <w:p w14:paraId="616DBB45" w14:textId="326FE946" w:rsidR="00946C4C" w:rsidRDefault="00320C83" w:rsidP="00320C83">
            <w:pPr>
              <w:spacing w:before="60" w:after="60" w:line="300" w:lineRule="exact"/>
              <w:jc w:val="center"/>
              <w:rPr>
                <w:ins w:id="465" w:author="THANH TRUONG" w:date="2025-12-15T09:49:00Z" w16du:dateUtc="2025-12-15T02:49:00Z"/>
                <w:rFonts w:ascii="Times New Roman" w:eastAsia="Times New Roman" w:hAnsi="Times New Roman" w:cs="Times New Roman"/>
                <w:sz w:val="26"/>
                <w:szCs w:val="26"/>
                <w:lang w:val="nl-NL"/>
              </w:rPr>
            </w:pPr>
            <w:ins w:id="466" w:author="THANH TRUONG" w:date="2025-12-15T10:52:00Z" w16du:dateUtc="2025-12-15T03:52:00Z">
              <w:r>
                <w:rPr>
                  <w:rFonts w:ascii="Times New Roman" w:eastAsia="Times New Roman" w:hAnsi="Times New Roman" w:cs="Times New Roman"/>
                  <w:sz w:val="26"/>
                  <w:szCs w:val="26"/>
                  <w:lang w:val="nl-NL"/>
                </w:rPr>
                <w:t>tỉnh Lạng Sơn</w:t>
              </w:r>
            </w:ins>
          </w:p>
        </w:tc>
        <w:tc>
          <w:tcPr>
            <w:tcW w:w="5211"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Change w:id="467" w:author="THANH TRUONG" w:date="2025-12-18T17:05:00Z" w16du:dateUtc="2025-12-18T10:05:00Z">
              <w:tcPr>
                <w:tcW w:w="5298" w:type="dxa"/>
                <w:gridSpan w:val="2"/>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
            </w:tcPrChange>
          </w:tcPr>
          <w:p w14:paraId="2F0C9CFE" w14:textId="4AE84334" w:rsidR="00097F1E" w:rsidRDefault="007156EE" w:rsidP="00097F1E">
            <w:pPr>
              <w:spacing w:before="120"/>
              <w:ind w:firstLine="567"/>
              <w:jc w:val="both"/>
              <w:rPr>
                <w:ins w:id="468" w:author="THANH TRUONG" w:date="2025-12-15T11:05:00Z" w16du:dateUtc="2025-12-15T04:05:00Z"/>
                <w:rFonts w:ascii="Times New Roman" w:hAnsi="Times New Roman" w:cs="Times New Roman"/>
                <w:i/>
                <w:iCs/>
                <w:sz w:val="26"/>
                <w:szCs w:val="26"/>
                <w:lang w:val="nl-NL"/>
              </w:rPr>
            </w:pPr>
            <w:ins w:id="469" w:author="THANH TRUONG" w:date="2025-12-15T11:18:00Z" w16du:dateUtc="2025-12-15T04:18:00Z">
              <w:r>
                <w:rPr>
                  <w:rFonts w:ascii="Times New Roman" w:eastAsia="Times New Roman" w:hAnsi="Times New Roman" w:cs="Times New Roman"/>
                  <w:sz w:val="26"/>
                  <w:szCs w:val="26"/>
                  <w:lang w:val="nl-NL"/>
                </w:rPr>
                <w:t xml:space="preserve">1. </w:t>
              </w:r>
            </w:ins>
            <w:ins w:id="470" w:author="THANH TRUONG" w:date="2025-12-15T11:04:00Z" w16du:dateUtc="2025-12-15T04:04:00Z">
              <w:r w:rsidR="00097F1E" w:rsidRPr="00AF1238">
                <w:rPr>
                  <w:rFonts w:ascii="Times New Roman" w:eastAsia="Times New Roman" w:hAnsi="Times New Roman" w:cs="Times New Roman"/>
                  <w:sz w:val="26"/>
                  <w:szCs w:val="26"/>
                  <w:lang w:val="nl-NL"/>
                </w:rPr>
                <w:t>Thông tư số 27/2025/TT-BCT</w:t>
              </w:r>
              <w:r w:rsidR="00097F1E">
                <w:rPr>
                  <w:rFonts w:ascii="Times New Roman" w:eastAsia="Times New Roman" w:hAnsi="Times New Roman" w:cs="Times New Roman"/>
                  <w:sz w:val="26"/>
                  <w:szCs w:val="26"/>
                  <w:lang w:val="nl-NL"/>
                </w:rPr>
                <w:t xml:space="preserve"> được xây dựng dưa trên quy định tại điểm c khoản 2 Điều 74 Nghị định số 115/2024/NĐ-CP, cụ thể: </w:t>
              </w:r>
              <w:r w:rsidR="00097F1E" w:rsidRPr="00AF1238">
                <w:rPr>
                  <w:rFonts w:ascii="Times New Roman" w:eastAsia="Times New Roman" w:hAnsi="Times New Roman" w:cs="Times New Roman"/>
                  <w:i/>
                  <w:iCs/>
                  <w:sz w:val="26"/>
                  <w:szCs w:val="26"/>
                  <w:lang w:val="nl-NL"/>
                </w:rPr>
                <w:t>“</w:t>
              </w:r>
              <w:r w:rsidR="00097F1E" w:rsidRPr="00AF1238">
                <w:rPr>
                  <w:rFonts w:ascii="Times New Roman" w:hAnsi="Times New Roman" w:cs="Times New Roman"/>
                  <w:i/>
                  <w:iCs/>
                  <w:sz w:val="26"/>
                  <w:szCs w:val="26"/>
                  <w:lang w:val="nl-NL"/>
                </w:rPr>
                <w:t xml:space="preserve">c) Ngoài trách nhiệm quy định tại điểm a và điểm b khoản này, </w:t>
              </w:r>
              <w:r w:rsidR="00097F1E" w:rsidRPr="00AF1238">
                <w:rPr>
                  <w:rFonts w:ascii="Times New Roman" w:hAnsi="Times New Roman" w:cs="Times New Roman"/>
                  <w:b/>
                  <w:bCs/>
                  <w:i/>
                  <w:iCs/>
                  <w:sz w:val="26"/>
                  <w:szCs w:val="26"/>
                  <w:lang w:val="nl-NL"/>
                </w:rPr>
                <w:t>Bộ trưởng Bộ Công Thương ban hành hướng dẫn</w:t>
              </w:r>
              <w:r w:rsidR="00097F1E" w:rsidRPr="00AF1238">
                <w:rPr>
                  <w:rFonts w:ascii="Times New Roman" w:hAnsi="Times New Roman" w:cs="Times New Roman"/>
                  <w:i/>
                  <w:iCs/>
                  <w:sz w:val="26"/>
                  <w:szCs w:val="26"/>
                  <w:lang w:val="nl-NL"/>
                </w:rPr>
                <w:t xml:space="preserve"> thực hiện điểm m </w:t>
              </w:r>
              <w:r w:rsidR="00097F1E" w:rsidRPr="00D217EF">
                <w:rPr>
                  <w:rFonts w:ascii="Times New Roman" w:hAnsi="Times New Roman" w:cs="Times New Roman"/>
                  <w:i/>
                  <w:iCs/>
                  <w:sz w:val="26"/>
                  <w:szCs w:val="26"/>
                  <w:lang w:val="nl-NL"/>
                </w:rPr>
                <w:t xml:space="preserve">khoản 1 </w:t>
              </w:r>
              <w:r w:rsidR="00097F1E" w:rsidRPr="00D217EF">
                <w:rPr>
                  <w:rFonts w:ascii="Times New Roman" w:hAnsi="Times New Roman" w:cs="Times New Roman"/>
                  <w:i/>
                  <w:iCs/>
                  <w:sz w:val="26"/>
                  <w:szCs w:val="26"/>
                </w:rPr>
                <w:fldChar w:fldCharType="begin"/>
              </w:r>
              <w:r w:rsidR="00097F1E" w:rsidRPr="00D217EF">
                <w:rPr>
                  <w:rFonts w:ascii="Times New Roman" w:hAnsi="Times New Roman" w:cs="Times New Roman"/>
                  <w:i/>
                  <w:iCs/>
                  <w:sz w:val="26"/>
                  <w:szCs w:val="26"/>
                  <w:lang w:val="nl-NL"/>
                </w:rPr>
                <w:instrText>HYPERLINK  \l "dieu_47"</w:instrText>
              </w:r>
              <w:r w:rsidR="00097F1E" w:rsidRPr="00D217EF">
                <w:rPr>
                  <w:rFonts w:ascii="Times New Roman" w:hAnsi="Times New Roman" w:cs="Times New Roman"/>
                  <w:i/>
                  <w:iCs/>
                  <w:sz w:val="26"/>
                  <w:szCs w:val="26"/>
                </w:rPr>
              </w:r>
              <w:r w:rsidR="00097F1E" w:rsidRPr="00D217EF">
                <w:rPr>
                  <w:rFonts w:ascii="Times New Roman" w:hAnsi="Times New Roman" w:cs="Times New Roman"/>
                  <w:i/>
                  <w:iCs/>
                  <w:sz w:val="26"/>
                  <w:szCs w:val="26"/>
                </w:rPr>
                <w:fldChar w:fldCharType="separate"/>
              </w:r>
              <w:r w:rsidR="00097F1E" w:rsidRPr="00AF1238">
                <w:rPr>
                  <w:rStyle w:val="Hyperlink"/>
                  <w:rFonts w:ascii="Times New Roman" w:hAnsi="Times New Roman" w:cs="Times New Roman"/>
                  <w:i/>
                  <w:iCs/>
                  <w:color w:val="auto"/>
                  <w:sz w:val="26"/>
                  <w:szCs w:val="26"/>
                  <w:u w:val="none"/>
                  <w:lang w:val="nl-NL"/>
                </w:rPr>
                <w:t>Điều 47</w:t>
              </w:r>
              <w:r w:rsidR="00097F1E" w:rsidRPr="00D217EF">
                <w:rPr>
                  <w:rFonts w:ascii="Times New Roman" w:hAnsi="Times New Roman" w:cs="Times New Roman"/>
                  <w:i/>
                  <w:iCs/>
                  <w:sz w:val="26"/>
                  <w:szCs w:val="26"/>
                </w:rPr>
                <w:fldChar w:fldCharType="end"/>
              </w:r>
              <w:r w:rsidR="00097F1E" w:rsidRPr="00AF1238">
                <w:rPr>
                  <w:rFonts w:ascii="Times New Roman" w:hAnsi="Times New Roman" w:cs="Times New Roman"/>
                  <w:i/>
                  <w:iCs/>
                  <w:sz w:val="26"/>
                  <w:szCs w:val="26"/>
                  <w:lang w:val="nl-NL"/>
                </w:rPr>
                <w:t xml:space="preserve"> của Nghị định này trong trường hợp cần thiết </w:t>
              </w:r>
              <w:r w:rsidR="00097F1E" w:rsidRPr="00AF1238">
                <w:rPr>
                  <w:rFonts w:ascii="Times New Roman" w:hAnsi="Times New Roman" w:cs="Times New Roman"/>
                  <w:b/>
                  <w:bCs/>
                  <w:i/>
                  <w:iCs/>
                  <w:sz w:val="26"/>
                  <w:szCs w:val="26"/>
                  <w:lang w:val="nl-NL"/>
                </w:rPr>
                <w:t xml:space="preserve">và ban hành </w:t>
              </w:r>
              <w:r w:rsidR="00097F1E" w:rsidRPr="00D217EF">
                <w:rPr>
                  <w:rFonts w:ascii="Times New Roman" w:hAnsi="Times New Roman" w:cs="Times New Roman"/>
                  <w:b/>
                  <w:bCs/>
                  <w:i/>
                  <w:iCs/>
                  <w:sz w:val="26"/>
                  <w:szCs w:val="26"/>
                  <w:lang w:val="nl-NL"/>
                </w:rPr>
                <w:t xml:space="preserve">mẫu </w:t>
              </w:r>
              <w:r w:rsidR="00097F1E" w:rsidRPr="00AF1238">
                <w:rPr>
                  <w:rFonts w:ascii="Times New Roman" w:hAnsi="Times New Roman" w:cs="Times New Roman"/>
                  <w:b/>
                  <w:bCs/>
                  <w:i/>
                  <w:iCs/>
                  <w:sz w:val="26"/>
                  <w:szCs w:val="26"/>
                  <w:lang w:val="nl-NL"/>
                </w:rPr>
                <w:t>hồ sơ đấu thầu</w:t>
              </w:r>
              <w:r w:rsidR="00097F1E" w:rsidRPr="00AF1238">
                <w:rPr>
                  <w:rFonts w:ascii="Times New Roman" w:hAnsi="Times New Roman" w:cs="Times New Roman"/>
                  <w:i/>
                  <w:iCs/>
                  <w:sz w:val="26"/>
                  <w:szCs w:val="26"/>
                  <w:lang w:val="nl-NL"/>
                </w:rPr>
                <w:t>, bảo đảm đáp ứng các điều kiện triển khai các dự án thuộc quy hoạch ngành quốc gia được cấp có thẩm quyền phê duyệt”.</w:t>
              </w:r>
              <w:r w:rsidR="00097F1E">
                <w:rPr>
                  <w:rFonts w:ascii="Times New Roman" w:hAnsi="Times New Roman" w:cs="Times New Roman"/>
                  <w:i/>
                  <w:iCs/>
                  <w:sz w:val="26"/>
                  <w:szCs w:val="26"/>
                  <w:lang w:val="nl-NL"/>
                </w:rPr>
                <w:t xml:space="preserve"> </w:t>
              </w:r>
            </w:ins>
          </w:p>
          <w:p w14:paraId="73686344" w14:textId="77777777" w:rsidR="00D519A7" w:rsidRDefault="00D519A7" w:rsidP="00D519A7">
            <w:pPr>
              <w:spacing w:before="60" w:after="60" w:line="300" w:lineRule="exact"/>
              <w:ind w:left="112" w:right="150" w:firstLine="291"/>
              <w:jc w:val="both"/>
              <w:rPr>
                <w:ins w:id="471" w:author="THANH TRUONG" w:date="2025-12-15T11:06:00Z" w16du:dateUtc="2025-12-15T04:06:00Z"/>
                <w:rFonts w:ascii="Times New Roman" w:eastAsia="Times New Roman" w:hAnsi="Times New Roman" w:cs="Times New Roman"/>
                <w:sz w:val="26"/>
                <w:szCs w:val="26"/>
                <w:lang w:val="nl-NL"/>
              </w:rPr>
            </w:pPr>
            <w:ins w:id="472" w:author="THANH TRUONG" w:date="2025-12-15T11:05:00Z" w16du:dateUtc="2025-12-15T04:05:00Z">
              <w:r>
                <w:rPr>
                  <w:rFonts w:ascii="Times New Roman" w:eastAsia="Times New Roman" w:hAnsi="Times New Roman" w:cs="Times New Roman"/>
                  <w:sz w:val="26"/>
                  <w:szCs w:val="26"/>
                  <w:lang w:val="nl-NL"/>
                </w:rPr>
                <w:lastRenderedPageBreak/>
                <w:t xml:space="preserve">Mẫu hồ sơ mời quan tâm và Mẫu hồ sơ mời thầu các dự án điện lực (kèm theo </w:t>
              </w:r>
              <w:r w:rsidRPr="00AF1238">
                <w:rPr>
                  <w:rFonts w:ascii="Times New Roman" w:eastAsia="Times New Roman" w:hAnsi="Times New Roman" w:cs="Times New Roman"/>
                  <w:sz w:val="26"/>
                  <w:szCs w:val="26"/>
                  <w:lang w:val="nl-NL"/>
                </w:rPr>
                <w:t xml:space="preserve">Thông tư số </w:t>
              </w:r>
              <w:r>
                <w:rPr>
                  <w:rFonts w:ascii="Times New Roman" w:eastAsia="Times New Roman" w:hAnsi="Times New Roman" w:cs="Times New Roman"/>
                  <w:sz w:val="26"/>
                  <w:szCs w:val="26"/>
                  <w:lang w:val="nl-NL"/>
                </w:rPr>
                <w:t xml:space="preserve">27/2024/TT-BCT, được sửa đổi, bổ sung bời Thông tư số 32/2025/TT_BCT) đã được xây dựng trên cơ sở của Thông tư số 15/2024/TT-BTC ngày 30/9/2024 của Bộ Tài Chính (nay được thay thế bởi Thông tư số 98/2025/TT-BTC). Nội dung, kết cấu của các Mẫu hoàn chỉnh, thống nhất, phù hợp trong việc đấu thầu lựa chọn nhà đầu tư dự án điện lực. </w:t>
              </w:r>
            </w:ins>
          </w:p>
          <w:p w14:paraId="2586B06D" w14:textId="77777777" w:rsidR="003D51E1" w:rsidRDefault="001370E6" w:rsidP="00D519A7">
            <w:pPr>
              <w:spacing w:before="60" w:after="60" w:line="300" w:lineRule="exact"/>
              <w:ind w:left="112" w:right="150" w:firstLine="291"/>
              <w:jc w:val="both"/>
              <w:rPr>
                <w:ins w:id="473" w:author="THANH TRUONG" w:date="2025-12-15T11:10:00Z" w16du:dateUtc="2025-12-15T04:10:00Z"/>
                <w:rFonts w:ascii="Times New Roman" w:eastAsia="Times New Roman" w:hAnsi="Times New Roman" w:cs="Times New Roman"/>
                <w:sz w:val="26"/>
                <w:szCs w:val="26"/>
                <w:lang w:val="nl-NL"/>
              </w:rPr>
            </w:pPr>
            <w:ins w:id="474" w:author="THANH TRUONG" w:date="2025-12-15T11:06:00Z" w16du:dateUtc="2025-12-15T04:06:00Z">
              <w:r w:rsidRPr="00DA6C29">
                <w:rPr>
                  <w:rFonts w:ascii="Times New Roman" w:eastAsia="Times New Roman" w:hAnsi="Times New Roman" w:cs="Times New Roman"/>
                  <w:sz w:val="26"/>
                  <w:szCs w:val="26"/>
                  <w:lang w:val="nl-NL"/>
                </w:rPr>
                <w:t>Việc áp dụng</w:t>
              </w:r>
              <w:r>
                <w:rPr>
                  <w:rFonts w:ascii="Times New Roman" w:eastAsia="Times New Roman" w:hAnsi="Times New Roman" w:cs="Times New Roman"/>
                  <w:sz w:val="26"/>
                  <w:szCs w:val="26"/>
                  <w:lang w:val="nl-NL"/>
                </w:rPr>
                <w:t xml:space="preserve"> </w:t>
              </w:r>
              <w:r w:rsidRPr="00AF1238">
                <w:rPr>
                  <w:rFonts w:ascii="Times New Roman" w:eastAsia="Times New Roman" w:hAnsi="Times New Roman" w:cs="Times New Roman"/>
                  <w:sz w:val="26"/>
                  <w:szCs w:val="26"/>
                  <w:lang w:val="nl-NL"/>
                </w:rPr>
                <w:t>theo mẫu tại Thông tư số 98/2025/TT-BTC</w:t>
              </w:r>
              <w:r>
                <w:rPr>
                  <w:rFonts w:ascii="Times New Roman" w:eastAsia="Times New Roman" w:hAnsi="Times New Roman" w:cs="Times New Roman"/>
                  <w:sz w:val="26"/>
                  <w:szCs w:val="26"/>
                  <w:lang w:val="nl-NL"/>
                </w:rPr>
                <w:t xml:space="preserve"> sẽ không bảo đảm đầy đủ nội dung yêu cầu đặc thù </w:t>
              </w:r>
            </w:ins>
            <w:ins w:id="475" w:author="THANH TRUONG" w:date="2025-12-15T11:07:00Z" w16du:dateUtc="2025-12-15T04:07:00Z">
              <w:r>
                <w:rPr>
                  <w:rFonts w:ascii="Times New Roman" w:eastAsia="Times New Roman" w:hAnsi="Times New Roman" w:cs="Times New Roman"/>
                  <w:sz w:val="26"/>
                  <w:szCs w:val="26"/>
                  <w:lang w:val="nl-NL"/>
                </w:rPr>
                <w:t xml:space="preserve">theo pháp luật chuyên ngành về điện lực. </w:t>
              </w:r>
            </w:ins>
            <w:ins w:id="476" w:author="THANH TRUONG" w:date="2025-12-15T11:09:00Z" w16du:dateUtc="2025-12-15T04:09:00Z">
              <w:r w:rsidR="003D51E1">
                <w:rPr>
                  <w:rFonts w:ascii="Times New Roman" w:eastAsia="Times New Roman" w:hAnsi="Times New Roman" w:cs="Times New Roman"/>
                  <w:sz w:val="26"/>
                  <w:szCs w:val="26"/>
                  <w:lang w:val="nl-NL"/>
                </w:rPr>
                <w:t xml:space="preserve">Ví dụ: </w:t>
              </w:r>
            </w:ins>
          </w:p>
          <w:p w14:paraId="70EBC6FA" w14:textId="7FDF7A6C" w:rsidR="001370E6" w:rsidRPr="00800A94" w:rsidRDefault="003D51E1" w:rsidP="00D519A7">
            <w:pPr>
              <w:spacing w:before="60" w:after="60" w:line="300" w:lineRule="exact"/>
              <w:ind w:left="112" w:right="150" w:firstLine="291"/>
              <w:jc w:val="both"/>
              <w:rPr>
                <w:ins w:id="477" w:author="THANH TRUONG" w:date="2025-12-15T11:11:00Z" w16du:dateUtc="2025-12-15T04:11:00Z"/>
                <w:rFonts w:ascii="Times New Roman" w:eastAsia="Times New Roman" w:hAnsi="Times New Roman" w:cs="Times New Roman"/>
                <w:sz w:val="26"/>
                <w:szCs w:val="26"/>
                <w:lang w:val="nl-NL"/>
                <w:rPrChange w:id="478" w:author="THANH TRUONG" w:date="2025-12-15T11:11:00Z" w16du:dateUtc="2025-12-15T04:11:00Z">
                  <w:rPr>
                    <w:ins w:id="479" w:author="THANH TRUONG" w:date="2025-12-15T11:11:00Z" w16du:dateUtc="2025-12-15T04:11:00Z"/>
                    <w:rFonts w:ascii="Times New Roman" w:eastAsia="Times New Roman" w:hAnsi="Times New Roman" w:cs="Times New Roman"/>
                    <w:i/>
                    <w:iCs/>
                    <w:sz w:val="26"/>
                    <w:szCs w:val="26"/>
                    <w:lang w:val="nl-NL"/>
                  </w:rPr>
                </w:rPrChange>
              </w:rPr>
            </w:pPr>
            <w:ins w:id="480" w:author="THANH TRUONG" w:date="2025-12-15T11:09:00Z" w16du:dateUtc="2025-12-15T04:09:00Z">
              <w:r>
                <w:rPr>
                  <w:rFonts w:ascii="Times New Roman" w:eastAsia="Times New Roman" w:hAnsi="Times New Roman" w:cs="Times New Roman"/>
                  <w:sz w:val="26"/>
                  <w:szCs w:val="26"/>
                  <w:lang w:val="nl-NL"/>
                </w:rPr>
                <w:t xml:space="preserve">(i) về tiêu chuẩn đánh giá kỹ thuật theo điểm m khoản </w:t>
              </w:r>
            </w:ins>
            <w:ins w:id="481" w:author="THANH TRUONG" w:date="2025-12-15T11:10:00Z" w16du:dateUtc="2025-12-15T04:10:00Z">
              <w:r>
                <w:rPr>
                  <w:rFonts w:ascii="Times New Roman" w:eastAsia="Times New Roman" w:hAnsi="Times New Roman" w:cs="Times New Roman"/>
                  <w:sz w:val="26"/>
                  <w:szCs w:val="26"/>
                  <w:lang w:val="nl-NL"/>
                </w:rPr>
                <w:t xml:space="preserve">1 Điều 47 Nghị số 115/2024/NĐ-CP </w:t>
              </w:r>
              <w:r w:rsidRPr="003D51E1">
                <w:rPr>
                  <w:rFonts w:ascii="Times New Roman" w:eastAsia="Times New Roman" w:hAnsi="Times New Roman" w:cs="Times New Roman"/>
                  <w:i/>
                  <w:iCs/>
                  <w:sz w:val="26"/>
                  <w:szCs w:val="26"/>
                  <w:lang w:val="nl-NL"/>
                  <w:rPrChange w:id="482" w:author="THANH TRUONG" w:date="2025-12-15T11:10:00Z" w16du:dateUtc="2025-12-15T04:10:00Z">
                    <w:rPr>
                      <w:rFonts w:ascii="Times New Roman" w:eastAsia="Times New Roman" w:hAnsi="Times New Roman" w:cs="Times New Roman"/>
                      <w:sz w:val="26"/>
                      <w:szCs w:val="26"/>
                      <w:lang w:val="nl-NL"/>
                    </w:rPr>
                  </w:rPrChange>
                </w:rPr>
                <w:t>“</w:t>
              </w:r>
              <w:r w:rsidRPr="003D51E1">
                <w:rPr>
                  <w:rFonts w:ascii="Times New Roman" w:eastAsia="Times New Roman" w:hAnsi="Times New Roman" w:cs="Times New Roman"/>
                  <w:i/>
                  <w:iCs/>
                  <w:sz w:val="26"/>
                  <w:szCs w:val="26"/>
                  <w:lang w:val="nl-NL"/>
                  <w:rPrChange w:id="483" w:author="THANH TRUONG" w:date="2025-12-15T11:10:00Z" w16du:dateUtc="2025-12-15T04:10:00Z">
                    <w:rPr>
                      <w:rFonts w:ascii="Arial" w:hAnsi="Arial" w:cs="Arial"/>
                      <w:sz w:val="20"/>
                      <w:szCs w:val="20"/>
                      <w:highlight w:val="yellow"/>
                    </w:rPr>
                  </w:rPrChange>
                </w:rPr>
                <w:t>m) Đối với dự án đầu tư xây dựng công trình năng lượng, tiêu chuẩn đánh giá về kỹ thuật bao gồm các điểm a, b, c khoản này và các tiêu chuẩn khác theo hướng dẫn của Bộ Công Thương (nếu có)</w:t>
              </w:r>
              <w:r w:rsidRPr="003D51E1">
                <w:rPr>
                  <w:rFonts w:ascii="Times New Roman" w:eastAsia="Times New Roman" w:hAnsi="Times New Roman" w:cs="Times New Roman"/>
                  <w:i/>
                  <w:iCs/>
                  <w:sz w:val="26"/>
                  <w:szCs w:val="26"/>
                  <w:lang w:val="nl-NL"/>
                  <w:rPrChange w:id="484" w:author="THANH TRUONG" w:date="2025-12-15T11:10:00Z" w16du:dateUtc="2025-12-15T04:10:00Z">
                    <w:rPr>
                      <w:rFonts w:ascii="Arial" w:hAnsi="Arial" w:cs="Arial"/>
                      <w:sz w:val="20"/>
                      <w:szCs w:val="20"/>
                      <w:lang w:val="nl-NL"/>
                    </w:rPr>
                  </w:rPrChange>
                </w:rPr>
                <w:t>”.</w:t>
              </w:r>
            </w:ins>
          </w:p>
          <w:p w14:paraId="2A291767" w14:textId="2D3AB4EB" w:rsidR="003D51E1" w:rsidRDefault="003D51E1" w:rsidP="00D519A7">
            <w:pPr>
              <w:spacing w:before="60" w:after="60" w:line="300" w:lineRule="exact"/>
              <w:ind w:left="112" w:right="150" w:firstLine="291"/>
              <w:jc w:val="both"/>
              <w:rPr>
                <w:ins w:id="485" w:author="THANH TRUONG" w:date="2025-12-15T11:18:00Z" w16du:dateUtc="2025-12-15T04:18:00Z"/>
                <w:rFonts w:ascii="Times New Roman" w:eastAsia="Times New Roman" w:hAnsi="Times New Roman" w:cs="Times New Roman"/>
                <w:sz w:val="26"/>
                <w:szCs w:val="26"/>
                <w:lang w:val="nl-NL"/>
              </w:rPr>
            </w:pPr>
            <w:ins w:id="486" w:author="THANH TRUONG" w:date="2025-12-15T11:11:00Z" w16du:dateUtc="2025-12-15T04:11:00Z">
              <w:r w:rsidRPr="00BD606B">
                <w:rPr>
                  <w:rFonts w:ascii="Times New Roman" w:eastAsia="Times New Roman" w:hAnsi="Times New Roman" w:cs="Times New Roman"/>
                  <w:sz w:val="26"/>
                  <w:szCs w:val="26"/>
                  <w:lang w:val="nl-NL"/>
                  <w:rPrChange w:id="487" w:author="THANH TRUONG" w:date="2025-12-15T11:11:00Z" w16du:dateUtc="2025-12-15T04:11:00Z">
                    <w:rPr>
                      <w:rFonts w:ascii="Times New Roman" w:eastAsia="Times New Roman" w:hAnsi="Times New Roman" w:cs="Times New Roman"/>
                      <w:i/>
                      <w:iCs/>
                      <w:sz w:val="26"/>
                      <w:szCs w:val="26"/>
                      <w:lang w:val="nl-NL"/>
                    </w:rPr>
                  </w:rPrChange>
                </w:rPr>
                <w:t>Hoặc (ii)</w:t>
              </w:r>
              <w:r w:rsidR="00BD606B">
                <w:rPr>
                  <w:rFonts w:ascii="Times New Roman" w:eastAsia="Times New Roman" w:hAnsi="Times New Roman" w:cs="Times New Roman"/>
                  <w:sz w:val="26"/>
                  <w:szCs w:val="26"/>
                  <w:lang w:val="nl-NL"/>
                </w:rPr>
                <w:t xml:space="preserve"> </w:t>
              </w:r>
              <w:r w:rsidR="00800A94">
                <w:rPr>
                  <w:rFonts w:ascii="Times New Roman" w:eastAsia="Times New Roman" w:hAnsi="Times New Roman" w:cs="Times New Roman"/>
                  <w:sz w:val="26"/>
                  <w:szCs w:val="26"/>
                  <w:lang w:val="nl-NL"/>
                </w:rPr>
                <w:t xml:space="preserve">vể </w:t>
              </w:r>
            </w:ins>
            <w:ins w:id="488" w:author="THANH TRUONG" w:date="2025-12-15T11:12:00Z" w16du:dateUtc="2025-12-15T04:12:00Z">
              <w:r w:rsidR="00800A94">
                <w:rPr>
                  <w:rFonts w:ascii="Times New Roman" w:eastAsia="Times New Roman" w:hAnsi="Times New Roman" w:cs="Times New Roman"/>
                  <w:sz w:val="26"/>
                  <w:szCs w:val="26"/>
                  <w:lang w:val="nl-NL"/>
                </w:rPr>
                <w:t xml:space="preserve">tiêu chuẩn </w:t>
              </w:r>
              <w:r w:rsidR="00800A94" w:rsidRPr="000014FD">
                <w:rPr>
                  <w:rFonts w:ascii="Times New Roman" w:eastAsia="Times New Roman" w:hAnsi="Times New Roman" w:cs="Times New Roman"/>
                  <w:sz w:val="26"/>
                  <w:szCs w:val="26"/>
                  <w:lang w:val="nl-NL"/>
                  <w:rPrChange w:id="489" w:author="THANH TRUONG" w:date="2025-12-15T11:17:00Z" w16du:dateUtc="2025-12-15T04:17:00Z">
                    <w:rPr>
                      <w:rFonts w:ascii="Arial" w:hAnsi="Arial" w:cs="Arial"/>
                      <w:b/>
                      <w:bCs/>
                      <w:sz w:val="20"/>
                      <w:szCs w:val="20"/>
                      <w:highlight w:val="green"/>
                    </w:rPr>
                  </w:rPrChange>
                </w:rPr>
                <w:t>đánh giá về hiệu quả đầu tư phát triển ngành, lĩnh vực, địa phương</w:t>
              </w:r>
              <w:r w:rsidR="00800A94" w:rsidRPr="000014FD">
                <w:rPr>
                  <w:rFonts w:ascii="Times New Roman" w:eastAsia="Times New Roman" w:hAnsi="Times New Roman" w:cs="Times New Roman"/>
                  <w:sz w:val="26"/>
                  <w:szCs w:val="26"/>
                  <w:lang w:val="nl-NL"/>
                  <w:rPrChange w:id="490" w:author="THANH TRUONG" w:date="2025-12-15T11:17:00Z" w16du:dateUtc="2025-12-15T04:17:00Z">
                    <w:rPr>
                      <w:rFonts w:ascii="Arial" w:hAnsi="Arial" w:cs="Arial"/>
                      <w:b/>
                      <w:bCs/>
                      <w:sz w:val="20"/>
                      <w:szCs w:val="20"/>
                      <w:lang w:val="nl-NL"/>
                    </w:rPr>
                  </w:rPrChange>
                </w:rPr>
                <w:t xml:space="preserve"> theo khoản 2 Điều 49 Nghị định 115/2024/NĐ-CP được sửa đổi, bổ sung bởi</w:t>
              </w:r>
            </w:ins>
            <w:ins w:id="491" w:author="THANH TRUONG" w:date="2025-12-15T11:16:00Z" w16du:dateUtc="2025-12-15T04:16:00Z">
              <w:r w:rsidR="00411BFC" w:rsidRPr="000014FD">
                <w:rPr>
                  <w:rFonts w:ascii="Times New Roman" w:eastAsia="Times New Roman" w:hAnsi="Times New Roman" w:cs="Times New Roman"/>
                  <w:sz w:val="26"/>
                  <w:szCs w:val="26"/>
                  <w:lang w:val="nl-NL"/>
                  <w:rPrChange w:id="492" w:author="THANH TRUONG" w:date="2025-12-15T11:17:00Z" w16du:dateUtc="2025-12-15T04:17:00Z">
                    <w:rPr>
                      <w:rFonts w:ascii="Arial" w:hAnsi="Arial" w:cs="Arial"/>
                      <w:b/>
                      <w:bCs/>
                      <w:sz w:val="20"/>
                      <w:szCs w:val="20"/>
                      <w:lang w:val="nl-NL"/>
                    </w:rPr>
                  </w:rPrChange>
                </w:rPr>
                <w:t xml:space="preserve"> khoản 3 Điều 22</w:t>
              </w:r>
            </w:ins>
            <w:ins w:id="493" w:author="THANH TRUONG" w:date="2025-12-15T11:12:00Z" w16du:dateUtc="2025-12-15T04:12:00Z">
              <w:r w:rsidR="00800A94" w:rsidRPr="000014FD">
                <w:rPr>
                  <w:rFonts w:ascii="Times New Roman" w:eastAsia="Times New Roman" w:hAnsi="Times New Roman" w:cs="Times New Roman"/>
                  <w:sz w:val="26"/>
                  <w:szCs w:val="26"/>
                  <w:lang w:val="nl-NL"/>
                  <w:rPrChange w:id="494" w:author="THANH TRUONG" w:date="2025-12-15T11:17:00Z" w16du:dateUtc="2025-12-15T04:17:00Z">
                    <w:rPr>
                      <w:rFonts w:ascii="Arial" w:hAnsi="Arial" w:cs="Arial"/>
                      <w:b/>
                      <w:bCs/>
                      <w:sz w:val="20"/>
                      <w:szCs w:val="20"/>
                      <w:lang w:val="nl-NL"/>
                    </w:rPr>
                  </w:rPrChange>
                </w:rPr>
                <w:t xml:space="preserve"> Nghị định </w:t>
              </w:r>
            </w:ins>
            <w:ins w:id="495" w:author="THANH TRUONG" w:date="2025-12-15T11:16:00Z" w16du:dateUtc="2025-12-15T04:16:00Z">
              <w:r w:rsidR="00411BFC" w:rsidRPr="000014FD">
                <w:rPr>
                  <w:rFonts w:ascii="Times New Roman" w:eastAsia="Times New Roman" w:hAnsi="Times New Roman" w:cs="Times New Roman"/>
                  <w:sz w:val="26"/>
                  <w:szCs w:val="26"/>
                  <w:lang w:val="nl-NL"/>
                  <w:rPrChange w:id="496" w:author="THANH TRUONG" w:date="2025-12-15T11:17:00Z" w16du:dateUtc="2025-12-15T04:17:00Z">
                    <w:rPr>
                      <w:rFonts w:ascii="Arial" w:hAnsi="Arial" w:cs="Arial"/>
                      <w:b/>
                      <w:bCs/>
                      <w:sz w:val="20"/>
                      <w:szCs w:val="20"/>
                      <w:lang w:val="nl-NL"/>
                    </w:rPr>
                  </w:rPrChange>
                </w:rPr>
                <w:t>56/2025</w:t>
              </w:r>
            </w:ins>
            <w:ins w:id="497" w:author="THANH TRUONG" w:date="2025-12-15T11:12:00Z" w16du:dateUtc="2025-12-15T04:12:00Z">
              <w:r w:rsidR="00800A94" w:rsidRPr="000014FD">
                <w:rPr>
                  <w:rFonts w:ascii="Times New Roman" w:eastAsia="Times New Roman" w:hAnsi="Times New Roman" w:cs="Times New Roman"/>
                  <w:sz w:val="26"/>
                  <w:szCs w:val="26"/>
                  <w:lang w:val="nl-NL"/>
                  <w:rPrChange w:id="498" w:author="THANH TRUONG" w:date="2025-12-15T11:17:00Z" w16du:dateUtc="2025-12-15T04:17:00Z">
                    <w:rPr>
                      <w:rFonts w:ascii="Arial" w:hAnsi="Arial" w:cs="Arial"/>
                      <w:b/>
                      <w:bCs/>
                      <w:sz w:val="20"/>
                      <w:szCs w:val="20"/>
                      <w:lang w:val="nl-NL"/>
                    </w:rPr>
                  </w:rPrChange>
                </w:rPr>
                <w:t>/NĐ</w:t>
              </w:r>
            </w:ins>
            <w:ins w:id="499" w:author="THANH TRUONG" w:date="2025-12-15T11:13:00Z" w16du:dateUtc="2025-12-15T04:13:00Z">
              <w:r w:rsidR="00800A94" w:rsidRPr="000014FD">
                <w:rPr>
                  <w:rFonts w:ascii="Times New Roman" w:eastAsia="Times New Roman" w:hAnsi="Times New Roman" w:cs="Times New Roman"/>
                  <w:sz w:val="26"/>
                  <w:szCs w:val="26"/>
                  <w:lang w:val="nl-NL"/>
                  <w:rPrChange w:id="500" w:author="THANH TRUONG" w:date="2025-12-15T11:17:00Z" w16du:dateUtc="2025-12-15T04:17:00Z">
                    <w:rPr>
                      <w:rFonts w:ascii="Arial" w:hAnsi="Arial" w:cs="Arial"/>
                      <w:b/>
                      <w:bCs/>
                      <w:sz w:val="20"/>
                      <w:szCs w:val="20"/>
                      <w:lang w:val="nl-NL"/>
                    </w:rPr>
                  </w:rPrChange>
                </w:rPr>
                <w:t>-CP</w:t>
              </w:r>
            </w:ins>
            <w:ins w:id="501" w:author="THANH TRUONG" w:date="2025-12-15T11:16:00Z" w16du:dateUtc="2025-12-15T04:16:00Z">
              <w:r w:rsidR="00411BFC" w:rsidRPr="000014FD">
                <w:rPr>
                  <w:rFonts w:ascii="Times New Roman" w:eastAsia="Times New Roman" w:hAnsi="Times New Roman" w:cs="Times New Roman"/>
                  <w:sz w:val="26"/>
                  <w:szCs w:val="26"/>
                  <w:lang w:val="nl-NL"/>
                  <w:rPrChange w:id="502" w:author="THANH TRUONG" w:date="2025-12-15T11:17:00Z" w16du:dateUtc="2025-12-15T04:17:00Z">
                    <w:rPr>
                      <w:rFonts w:ascii="Arial" w:hAnsi="Arial" w:cs="Arial"/>
                      <w:b/>
                      <w:bCs/>
                      <w:sz w:val="20"/>
                      <w:szCs w:val="20"/>
                      <w:lang w:val="nl-NL"/>
                    </w:rPr>
                  </w:rPrChange>
                </w:rPr>
                <w:t xml:space="preserve"> </w:t>
              </w:r>
            </w:ins>
            <w:ins w:id="503" w:author="THANH TRUONG" w:date="2025-12-15T11:17:00Z" w16du:dateUtc="2025-12-15T04:17:00Z">
              <w:r w:rsidR="00411BFC" w:rsidRPr="000014FD">
                <w:rPr>
                  <w:rFonts w:ascii="Times New Roman" w:eastAsia="Times New Roman" w:hAnsi="Times New Roman" w:cs="Times New Roman"/>
                  <w:sz w:val="26"/>
                  <w:szCs w:val="26"/>
                  <w:lang w:val="nl-NL"/>
                  <w:rPrChange w:id="504" w:author="THANH TRUONG" w:date="2025-12-15T11:17:00Z" w16du:dateUtc="2025-12-15T04:17:00Z">
                    <w:rPr>
                      <w:i/>
                      <w:iCs/>
                    </w:rPr>
                  </w:rPrChange>
                </w:rPr>
                <w:t xml:space="preserve">quy định chi tiết một số điều của </w:t>
              </w:r>
              <w:bookmarkStart w:id="505" w:name="tvpllink_fihxvisxtf_1"/>
              <w:r w:rsidR="00411BFC" w:rsidRPr="000014FD">
                <w:rPr>
                  <w:rFonts w:ascii="Times New Roman" w:eastAsia="Times New Roman" w:hAnsi="Times New Roman" w:cs="Times New Roman"/>
                  <w:sz w:val="26"/>
                  <w:szCs w:val="26"/>
                  <w:lang w:val="nl-NL"/>
                  <w:rPrChange w:id="506" w:author="THANH TRUONG" w:date="2025-12-15T11:17:00Z" w16du:dateUtc="2025-12-15T04:17:00Z">
                    <w:rPr>
                      <w:i/>
                      <w:iCs/>
                    </w:rPr>
                  </w:rPrChange>
                </w:rPr>
                <w:t>Luật Điện lực</w:t>
              </w:r>
              <w:bookmarkEnd w:id="505"/>
              <w:r w:rsidR="00411BFC" w:rsidRPr="000014FD">
                <w:rPr>
                  <w:rFonts w:ascii="Times New Roman" w:eastAsia="Times New Roman" w:hAnsi="Times New Roman" w:cs="Times New Roman"/>
                  <w:sz w:val="26"/>
                  <w:szCs w:val="26"/>
                  <w:lang w:val="nl-NL"/>
                  <w:rPrChange w:id="507" w:author="THANH TRUONG" w:date="2025-12-15T11:17:00Z" w16du:dateUtc="2025-12-15T04:17:00Z">
                    <w:rPr>
                      <w:i/>
                      <w:iCs/>
                    </w:rPr>
                  </w:rPrChange>
                </w:rPr>
                <w:t xml:space="preserve"> về quy hoạch phát triển điện lực, phương án phát triển mạng </w:t>
              </w:r>
              <w:r w:rsidR="00411BFC" w:rsidRPr="000014FD">
                <w:rPr>
                  <w:rFonts w:ascii="Times New Roman" w:eastAsia="Times New Roman" w:hAnsi="Times New Roman" w:cs="Times New Roman"/>
                  <w:sz w:val="26"/>
                  <w:szCs w:val="26"/>
                  <w:lang w:val="nl-NL"/>
                  <w:rPrChange w:id="508" w:author="THANH TRUONG" w:date="2025-12-15T11:17:00Z" w16du:dateUtc="2025-12-15T04:17:00Z">
                    <w:rPr>
                      <w:i/>
                      <w:iCs/>
                    </w:rPr>
                  </w:rPrChange>
                </w:rPr>
                <w:lastRenderedPageBreak/>
                <w:t>lưới cấp điện, đầu tư xây dựng dự án điện lực và đấu thầu lựa chọn nhà đầu tư dự án kinh doanh điện lực</w:t>
              </w:r>
              <w:r w:rsidR="00411BFC" w:rsidRPr="000014FD">
                <w:rPr>
                  <w:rFonts w:ascii="Times New Roman" w:eastAsia="Times New Roman" w:hAnsi="Times New Roman" w:cs="Times New Roman"/>
                  <w:sz w:val="26"/>
                  <w:szCs w:val="26"/>
                  <w:lang w:val="nl-NL"/>
                  <w:rPrChange w:id="509" w:author="THANH TRUONG" w:date="2025-12-15T11:17:00Z" w16du:dateUtc="2025-12-15T04:17:00Z">
                    <w:rPr>
                      <w:i/>
                      <w:iCs/>
                      <w:lang w:val="nl-NL"/>
                    </w:rPr>
                  </w:rPrChange>
                </w:rPr>
                <w:t>)</w:t>
              </w:r>
            </w:ins>
            <w:ins w:id="510" w:author="THANH TRUONG" w:date="2025-12-15T11:18:00Z" w16du:dateUtc="2025-12-15T04:18:00Z">
              <w:r w:rsidR="005B5B71">
                <w:rPr>
                  <w:rFonts w:ascii="Times New Roman" w:eastAsia="Times New Roman" w:hAnsi="Times New Roman" w:cs="Times New Roman"/>
                  <w:sz w:val="26"/>
                  <w:szCs w:val="26"/>
                  <w:lang w:val="nl-NL"/>
                </w:rPr>
                <w:t xml:space="preserve"> là:</w:t>
              </w:r>
            </w:ins>
            <w:ins w:id="511" w:author="THANH TRUONG" w:date="2025-12-15T11:17:00Z" w16du:dateUtc="2025-12-15T04:17:00Z">
              <w:r w:rsidR="00411BFC" w:rsidRPr="000014FD">
                <w:rPr>
                  <w:rFonts w:ascii="Times New Roman" w:eastAsia="Times New Roman" w:hAnsi="Times New Roman" w:cs="Times New Roman"/>
                  <w:sz w:val="26"/>
                  <w:szCs w:val="26"/>
                  <w:lang w:val="nl-NL"/>
                  <w:rPrChange w:id="512" w:author="THANH TRUONG" w:date="2025-12-15T11:17:00Z" w16du:dateUtc="2025-12-15T04:17:00Z">
                    <w:rPr>
                      <w:i/>
                      <w:iCs/>
                      <w:lang w:val="nl-NL"/>
                    </w:rPr>
                  </w:rPrChange>
                </w:rPr>
                <w:t xml:space="preserve"> </w:t>
              </w:r>
            </w:ins>
          </w:p>
          <w:p w14:paraId="4FAF4202" w14:textId="4D026675" w:rsidR="005B5B71" w:rsidRDefault="005B5B71" w:rsidP="00D519A7">
            <w:pPr>
              <w:spacing w:before="60" w:after="60" w:line="300" w:lineRule="exact"/>
              <w:ind w:left="112" w:right="150" w:firstLine="291"/>
              <w:jc w:val="both"/>
              <w:rPr>
                <w:ins w:id="513" w:author="THANH TRUONG" w:date="2025-12-15T11:18:00Z" w16du:dateUtc="2025-12-15T04:18:00Z"/>
                <w:rFonts w:ascii="Times New Roman" w:eastAsia="Times New Roman" w:hAnsi="Times New Roman" w:cs="Times New Roman"/>
                <w:i/>
                <w:iCs/>
                <w:sz w:val="26"/>
                <w:szCs w:val="26"/>
                <w:lang w:val="nl-NL"/>
              </w:rPr>
            </w:pPr>
            <w:ins w:id="514" w:author="THANH TRUONG" w:date="2025-12-15T11:18:00Z" w16du:dateUtc="2025-12-15T04:18:00Z">
              <w:r w:rsidRPr="005B5B71">
                <w:rPr>
                  <w:rFonts w:ascii="Times New Roman" w:eastAsia="Times New Roman" w:hAnsi="Times New Roman" w:cs="Times New Roman"/>
                  <w:i/>
                  <w:iCs/>
                  <w:sz w:val="26"/>
                  <w:szCs w:val="26"/>
                  <w:lang w:val="nl-NL"/>
                  <w:rPrChange w:id="515" w:author="THANH TRUONG" w:date="2025-12-15T11:18:00Z" w16du:dateUtc="2025-12-15T04:18:00Z">
                    <w:rPr/>
                  </w:rPrChange>
                </w:rPr>
                <w:t xml:space="preserve">“2. Đối với dự án đầu tư xây dựng công trình năng lượng, tiêu chuẩn đánh giá về hiệu quả đầu tư phát triển ngành, lĩnh vực, địa phương </w:t>
              </w:r>
              <w:r w:rsidRPr="005B5B71">
                <w:rPr>
                  <w:rFonts w:ascii="Times New Roman" w:eastAsia="Times New Roman" w:hAnsi="Times New Roman" w:cs="Times New Roman"/>
                  <w:i/>
                  <w:iCs/>
                  <w:sz w:val="26"/>
                  <w:szCs w:val="26"/>
                  <w:lang w:val="nl-NL"/>
                  <w:rPrChange w:id="516" w:author="THANH TRUONG" w:date="2025-12-15T11:18:00Z" w16du:dateUtc="2025-12-15T04:18:00Z">
                    <w:rPr>
                      <w:highlight w:val="yellow"/>
                    </w:rPr>
                  </w:rPrChange>
                </w:rPr>
                <w:t>thực hiện theo quy định của pháp luật về điện lực.</w:t>
              </w:r>
              <w:r w:rsidRPr="005B5B71">
                <w:rPr>
                  <w:rFonts w:ascii="Times New Roman" w:eastAsia="Times New Roman" w:hAnsi="Times New Roman" w:cs="Times New Roman"/>
                  <w:i/>
                  <w:iCs/>
                  <w:sz w:val="26"/>
                  <w:szCs w:val="26"/>
                  <w:lang w:val="nl-NL"/>
                  <w:rPrChange w:id="517" w:author="THANH TRUONG" w:date="2025-12-15T11:18:00Z" w16du:dateUtc="2025-12-15T04:18:00Z">
                    <w:rPr/>
                  </w:rPrChange>
                </w:rPr>
                <w:t>”.</w:t>
              </w:r>
            </w:ins>
          </w:p>
          <w:p w14:paraId="49B61F02" w14:textId="0AB8A95B" w:rsidR="00946C4C" w:rsidRDefault="00484146" w:rsidP="00044490">
            <w:pPr>
              <w:spacing w:before="60" w:after="60" w:line="300" w:lineRule="exact"/>
              <w:ind w:left="112" w:right="150" w:firstLine="291"/>
              <w:jc w:val="both"/>
              <w:rPr>
                <w:ins w:id="518" w:author="THANH TRUONG" w:date="2025-12-15T09:49:00Z" w16du:dateUtc="2025-12-15T02:49:00Z"/>
                <w:rFonts w:ascii="Times New Roman" w:eastAsia="Times New Roman" w:hAnsi="Times New Roman" w:cs="Times New Roman"/>
                <w:sz w:val="26"/>
                <w:szCs w:val="26"/>
                <w:lang w:val="nl-NL"/>
              </w:rPr>
            </w:pPr>
            <w:ins w:id="519" w:author="THANH TRUONG" w:date="2025-12-15T11:18:00Z" w16du:dateUtc="2025-12-15T04:18:00Z">
              <w:r>
                <w:rPr>
                  <w:rFonts w:ascii="Times New Roman" w:eastAsia="Times New Roman" w:hAnsi="Times New Roman" w:cs="Times New Roman"/>
                  <w:sz w:val="26"/>
                  <w:szCs w:val="26"/>
                  <w:lang w:val="nl-NL"/>
                </w:rPr>
                <w:t xml:space="preserve">2. </w:t>
              </w:r>
            </w:ins>
            <w:ins w:id="520" w:author="THANH TRUONG" w:date="2025-12-15T11:20:00Z" w16du:dateUtc="2025-12-15T04:20:00Z">
              <w:r w:rsidR="005D5B95">
                <w:rPr>
                  <w:rFonts w:ascii="Times New Roman" w:eastAsia="Times New Roman" w:hAnsi="Times New Roman" w:cs="Times New Roman"/>
                  <w:sz w:val="26"/>
                  <w:szCs w:val="26"/>
                  <w:lang w:val="nl-NL"/>
                </w:rPr>
                <w:t xml:space="preserve">Về </w:t>
              </w:r>
            </w:ins>
            <w:ins w:id="521" w:author="THANH TRUONG" w:date="2025-12-15T11:19:00Z" w16du:dateUtc="2025-12-15T04:19:00Z">
              <w:r w:rsidR="005D5B95" w:rsidRPr="005D5B95">
                <w:rPr>
                  <w:rFonts w:ascii="Times New Roman" w:eastAsia="Times New Roman" w:hAnsi="Times New Roman" w:cs="Times New Roman"/>
                  <w:sz w:val="26"/>
                  <w:szCs w:val="26"/>
                  <w:lang w:val="nl-NL"/>
                  <w:rPrChange w:id="522" w:author="THANH TRUONG" w:date="2025-12-15T11:21:00Z" w16du:dateUtc="2025-12-15T04:21:00Z">
                    <w:rPr>
                      <w:rFonts w:ascii="Times New Roman" w:eastAsia="Times New Roman" w:hAnsi="Times New Roman" w:cs="Times New Roman"/>
                      <w:b/>
                      <w:bCs/>
                      <w:sz w:val="26"/>
                      <w:szCs w:val="26"/>
                      <w:lang w:val="nl-NL"/>
                    </w:rPr>
                  </w:rPrChange>
                </w:rPr>
                <w:t xml:space="preserve">phạm vi </w:t>
              </w:r>
            </w:ins>
            <w:ins w:id="523" w:author="THANH TRUONG" w:date="2025-12-15T11:20:00Z" w16du:dateUtc="2025-12-15T04:20:00Z">
              <w:r w:rsidR="005D5B95" w:rsidRPr="005D5B95">
                <w:rPr>
                  <w:rFonts w:ascii="Times New Roman" w:eastAsia="Times New Roman" w:hAnsi="Times New Roman" w:cs="Times New Roman"/>
                  <w:sz w:val="26"/>
                  <w:szCs w:val="26"/>
                  <w:lang w:val="nl-NL"/>
                  <w:rPrChange w:id="524" w:author="THANH TRUONG" w:date="2025-12-15T11:21:00Z" w16du:dateUtc="2025-12-15T04:21:00Z">
                    <w:rPr>
                      <w:rFonts w:ascii="Times New Roman" w:eastAsia="Times New Roman" w:hAnsi="Times New Roman" w:cs="Times New Roman"/>
                      <w:b/>
                      <w:bCs/>
                      <w:sz w:val="26"/>
                      <w:szCs w:val="26"/>
                      <w:lang w:val="nl-NL"/>
                    </w:rPr>
                  </w:rPrChange>
                </w:rPr>
                <w:t xml:space="preserve">điều chỉnh và đối tượng </w:t>
              </w:r>
            </w:ins>
            <w:ins w:id="525" w:author="THANH TRUONG" w:date="2025-12-15T11:19:00Z" w16du:dateUtc="2025-12-15T04:19:00Z">
              <w:r w:rsidR="005D5B95" w:rsidRPr="005D5B95">
                <w:rPr>
                  <w:rFonts w:ascii="Times New Roman" w:eastAsia="Times New Roman" w:hAnsi="Times New Roman" w:cs="Times New Roman"/>
                  <w:sz w:val="26"/>
                  <w:szCs w:val="26"/>
                  <w:lang w:val="nl-NL"/>
                  <w:rPrChange w:id="526" w:author="THANH TRUONG" w:date="2025-12-15T11:21:00Z" w16du:dateUtc="2025-12-15T04:21:00Z">
                    <w:rPr>
                      <w:rFonts w:ascii="Times New Roman" w:eastAsia="Times New Roman" w:hAnsi="Times New Roman" w:cs="Times New Roman"/>
                      <w:b/>
                      <w:bCs/>
                      <w:sz w:val="26"/>
                      <w:szCs w:val="26"/>
                      <w:lang w:val="nl-NL"/>
                    </w:rPr>
                  </w:rPrChange>
                </w:rPr>
                <w:t xml:space="preserve">áp dụng đã quy định tại Điều </w:t>
              </w:r>
            </w:ins>
            <w:ins w:id="527" w:author="THANH TRUONG" w:date="2025-12-15T11:20:00Z" w16du:dateUtc="2025-12-15T04:20:00Z">
              <w:r w:rsidR="005D5B95" w:rsidRPr="005D5B95">
                <w:rPr>
                  <w:rFonts w:ascii="Times New Roman" w:eastAsia="Times New Roman" w:hAnsi="Times New Roman" w:cs="Times New Roman"/>
                  <w:sz w:val="26"/>
                  <w:szCs w:val="26"/>
                  <w:lang w:val="nl-NL"/>
                  <w:rPrChange w:id="528" w:author="THANH TRUONG" w:date="2025-12-15T11:21:00Z" w16du:dateUtc="2025-12-15T04:21:00Z">
                    <w:rPr>
                      <w:rFonts w:ascii="Times New Roman" w:eastAsia="Times New Roman" w:hAnsi="Times New Roman" w:cs="Times New Roman"/>
                      <w:b/>
                      <w:bCs/>
                      <w:sz w:val="26"/>
                      <w:szCs w:val="26"/>
                      <w:lang w:val="nl-NL"/>
                    </w:rPr>
                  </w:rPrChange>
                </w:rPr>
                <w:t xml:space="preserve">1 và Điều 2 </w:t>
              </w:r>
            </w:ins>
            <w:ins w:id="529" w:author="THANH TRUONG" w:date="2025-12-15T11:21:00Z" w16du:dateUtc="2025-12-15T04:21:00Z">
              <w:r w:rsidR="005D5B95" w:rsidRPr="005D5B95">
                <w:rPr>
                  <w:rFonts w:ascii="Times New Roman" w:eastAsia="Times New Roman" w:hAnsi="Times New Roman" w:cs="Times New Roman"/>
                  <w:sz w:val="26"/>
                  <w:szCs w:val="26"/>
                  <w:lang w:val="nl-NL"/>
                  <w:rPrChange w:id="530" w:author="THANH TRUONG" w:date="2025-12-15T11:21:00Z" w16du:dateUtc="2025-12-15T04:21:00Z">
                    <w:rPr>
                      <w:rFonts w:ascii="Times New Roman" w:eastAsia="Times New Roman" w:hAnsi="Times New Roman" w:cs="Times New Roman"/>
                      <w:b/>
                      <w:bCs/>
                      <w:sz w:val="26"/>
                      <w:szCs w:val="26"/>
                      <w:lang w:val="nl-NL"/>
                    </w:rPr>
                  </w:rPrChange>
                </w:rPr>
                <w:t xml:space="preserve">của </w:t>
              </w:r>
            </w:ins>
            <w:ins w:id="531" w:author="THANH TRUONG" w:date="2025-12-15T11:20:00Z" w16du:dateUtc="2025-12-15T04:20:00Z">
              <w:r w:rsidR="005D5B95" w:rsidRPr="005D5B95">
                <w:rPr>
                  <w:rFonts w:ascii="Times New Roman" w:eastAsia="Times New Roman" w:hAnsi="Times New Roman" w:cs="Times New Roman"/>
                  <w:sz w:val="26"/>
                  <w:szCs w:val="26"/>
                  <w:lang w:val="nl-NL"/>
                  <w:rPrChange w:id="532" w:author="THANH TRUONG" w:date="2025-12-15T11:21:00Z" w16du:dateUtc="2025-12-15T04:21:00Z">
                    <w:rPr>
                      <w:rFonts w:ascii="Times New Roman" w:eastAsia="Times New Roman" w:hAnsi="Times New Roman" w:cs="Times New Roman"/>
                      <w:b/>
                      <w:bCs/>
                      <w:sz w:val="26"/>
                      <w:szCs w:val="26"/>
                      <w:lang w:val="nl-NL"/>
                    </w:rPr>
                  </w:rPrChange>
                </w:rPr>
                <w:t>Thông tư</w:t>
              </w:r>
            </w:ins>
            <w:ins w:id="533" w:author="THANH TRUONG" w:date="2025-12-15T11:21:00Z" w16du:dateUtc="2025-12-15T04:21:00Z">
              <w:r w:rsidR="005D5B95" w:rsidRPr="005D5B95">
                <w:rPr>
                  <w:rFonts w:ascii="Times New Roman" w:eastAsia="Times New Roman" w:hAnsi="Times New Roman" w:cs="Times New Roman"/>
                  <w:sz w:val="26"/>
                  <w:szCs w:val="26"/>
                  <w:lang w:val="nl-NL"/>
                  <w:rPrChange w:id="534" w:author="THANH TRUONG" w:date="2025-12-15T11:21:00Z" w16du:dateUtc="2025-12-15T04:21:00Z">
                    <w:rPr>
                      <w:rFonts w:ascii="Times New Roman" w:eastAsia="Times New Roman" w:hAnsi="Times New Roman" w:cs="Times New Roman"/>
                      <w:b/>
                      <w:bCs/>
                      <w:sz w:val="26"/>
                      <w:szCs w:val="26"/>
                      <w:lang w:val="nl-NL"/>
                    </w:rPr>
                  </w:rPrChange>
                </w:rPr>
                <w:t xml:space="preserve"> số 27/2024/TT-BCT.</w:t>
              </w:r>
            </w:ins>
          </w:p>
        </w:tc>
      </w:tr>
      <w:tr w:rsidR="00890A85" w:rsidRPr="003E793C" w14:paraId="4C84D6BB" w14:textId="77777777" w:rsidTr="00AF1238">
        <w:trPr>
          <w:trHeight w:val="315"/>
          <w:ins w:id="535" w:author="THANH TRUONG" w:date="2025-12-15T09:56:00Z"/>
        </w:trPr>
        <w:tc>
          <w:tcPr>
            <w:tcW w:w="1434"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48FBE689" w14:textId="2558722C" w:rsidR="00890A85" w:rsidRPr="00BE04C2" w:rsidRDefault="00890A85" w:rsidP="00AF1238">
            <w:pPr>
              <w:spacing w:before="60" w:after="60" w:line="300" w:lineRule="exact"/>
              <w:ind w:left="1" w:right="150" w:hanging="3"/>
              <w:jc w:val="center"/>
              <w:rPr>
                <w:ins w:id="536" w:author="THANH TRUONG" w:date="2025-12-15T09:56:00Z" w16du:dateUtc="2025-12-15T02:56:00Z"/>
                <w:rFonts w:ascii="Times New Roman" w:eastAsia="Times New Roman" w:hAnsi="Times New Roman" w:cs="Times New Roman"/>
                <w:b/>
                <w:bCs/>
                <w:sz w:val="26"/>
                <w:szCs w:val="26"/>
              </w:rPr>
            </w:pPr>
            <w:ins w:id="537" w:author="THANH TRUONG" w:date="2025-12-15T09:56:00Z" w16du:dateUtc="2025-12-15T02:56:00Z">
              <w:r>
                <w:rPr>
                  <w:rFonts w:ascii="Times New Roman" w:eastAsia="Times New Roman" w:hAnsi="Times New Roman" w:cs="Times New Roman"/>
                  <w:b/>
                  <w:bCs/>
                  <w:sz w:val="26"/>
                  <w:szCs w:val="26"/>
                </w:rPr>
                <w:lastRenderedPageBreak/>
                <w:t>XXIV</w:t>
              </w:r>
            </w:ins>
          </w:p>
        </w:tc>
        <w:tc>
          <w:tcPr>
            <w:tcW w:w="13637" w:type="dxa"/>
            <w:gridSpan w:val="3"/>
            <w:tcBorders>
              <w:top w:val="single" w:sz="6" w:space="0" w:color="CCCCCC"/>
              <w:left w:val="single" w:sz="6" w:space="0" w:color="000000"/>
              <w:bottom w:val="single" w:sz="6" w:space="0" w:color="000000"/>
              <w:right w:val="single" w:sz="6" w:space="0" w:color="000000"/>
            </w:tcBorders>
            <w:shd w:val="clear" w:color="auto" w:fill="E7E6E6"/>
            <w:vAlign w:val="center"/>
          </w:tcPr>
          <w:p w14:paraId="02C7F814" w14:textId="328A0B60" w:rsidR="00890A85" w:rsidRPr="003E793C" w:rsidRDefault="00890A85" w:rsidP="00AF1238">
            <w:pPr>
              <w:spacing w:before="60" w:after="60" w:line="300" w:lineRule="exact"/>
              <w:ind w:left="112" w:right="150" w:firstLine="291"/>
              <w:jc w:val="both"/>
              <w:rPr>
                <w:ins w:id="538" w:author="THANH TRUONG" w:date="2025-12-15T09:56:00Z" w16du:dateUtc="2025-12-15T02:56:00Z"/>
                <w:rFonts w:ascii="Times New Roman" w:eastAsia="Times New Roman" w:hAnsi="Times New Roman" w:cs="Times New Roman"/>
                <w:b/>
                <w:bCs/>
                <w:sz w:val="26"/>
                <w:szCs w:val="26"/>
              </w:rPr>
            </w:pPr>
            <w:ins w:id="539" w:author="THANH TRUONG" w:date="2025-12-15T09:56:00Z" w16du:dateUtc="2025-12-15T02:56:00Z">
              <w:r>
                <w:rPr>
                  <w:rFonts w:ascii="Times New Roman" w:eastAsia="Times New Roman" w:hAnsi="Times New Roman" w:cs="Times New Roman"/>
                  <w:b/>
                  <w:bCs/>
                  <w:sz w:val="26"/>
                  <w:szCs w:val="26"/>
                </w:rPr>
                <w:t xml:space="preserve">SỞ CÔNG THƯƠNG TỈNH </w:t>
              </w:r>
              <w:r w:rsidR="004C1E2F">
                <w:rPr>
                  <w:rFonts w:ascii="Times New Roman" w:eastAsia="Times New Roman" w:hAnsi="Times New Roman" w:cs="Times New Roman"/>
                  <w:b/>
                  <w:bCs/>
                  <w:sz w:val="26"/>
                  <w:szCs w:val="26"/>
                </w:rPr>
                <w:t xml:space="preserve">ĐỒNG </w:t>
              </w:r>
            </w:ins>
            <w:ins w:id="540" w:author="THANH TRUONG" w:date="2025-12-15T09:57:00Z" w16du:dateUtc="2025-12-15T02:57:00Z">
              <w:r w:rsidR="004C1E2F">
                <w:rPr>
                  <w:rFonts w:ascii="Times New Roman" w:eastAsia="Times New Roman" w:hAnsi="Times New Roman" w:cs="Times New Roman"/>
                  <w:b/>
                  <w:bCs/>
                  <w:sz w:val="26"/>
                  <w:szCs w:val="26"/>
                </w:rPr>
                <w:t>NAI</w:t>
              </w:r>
            </w:ins>
          </w:p>
        </w:tc>
      </w:tr>
      <w:tr w:rsidR="00890A85" w:rsidRPr="003422CA" w14:paraId="78C12E2E" w14:textId="77777777" w:rsidTr="000678C6">
        <w:trPr>
          <w:trHeight w:val="315"/>
          <w:ins w:id="541" w:author="THANH TRUONG" w:date="2025-12-15T09:56:00Z"/>
          <w:trPrChange w:id="542" w:author="THANH TRUONG" w:date="2025-12-18T17:05:00Z" w16du:dateUtc="2025-12-18T10:05:00Z">
            <w:trPr>
              <w:trHeight w:val="315"/>
            </w:trPr>
          </w:trPrChange>
        </w:trPr>
        <w:tc>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Change w:id="543" w:author="THANH TRUONG" w:date="2025-12-18T17:05:00Z" w16du:dateUtc="2025-12-18T10:05:00Z">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
            </w:tcPrChange>
          </w:tcPr>
          <w:p w14:paraId="1F2E9802" w14:textId="77777777" w:rsidR="00890A85" w:rsidRPr="00F968D8" w:rsidRDefault="00890A85" w:rsidP="00AF1238">
            <w:pPr>
              <w:spacing w:before="60" w:after="60" w:line="300" w:lineRule="exact"/>
              <w:jc w:val="center"/>
              <w:rPr>
                <w:ins w:id="544" w:author="THANH TRUONG" w:date="2025-12-15T09:56:00Z" w16du:dateUtc="2025-12-15T02:56:00Z"/>
                <w:rFonts w:ascii="Times New Roman" w:eastAsia="Times New Roman" w:hAnsi="Times New Roman" w:cs="Times New Roman"/>
                <w:sz w:val="26"/>
                <w:szCs w:val="26"/>
              </w:rPr>
            </w:pPr>
          </w:p>
        </w:tc>
        <w:tc>
          <w:tcPr>
            <w:tcW w:w="67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545" w:author="THANH TRUONG" w:date="2025-12-18T17:05:00Z" w16du:dateUtc="2025-12-18T10:05:00Z">
              <w:tcPr>
                <w:tcW w:w="6922"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598A4790" w14:textId="77777777" w:rsidR="00890A85" w:rsidRPr="00AF1238" w:rsidRDefault="00890A85" w:rsidP="00AF1238">
            <w:pPr>
              <w:spacing w:before="60" w:after="60" w:line="300" w:lineRule="exact"/>
              <w:ind w:left="95" w:right="69" w:firstLine="426"/>
              <w:jc w:val="both"/>
              <w:rPr>
                <w:ins w:id="546" w:author="THANH TRUONG" w:date="2025-12-15T09:56:00Z" w16du:dateUtc="2025-12-15T02:56:00Z"/>
                <w:rFonts w:ascii="Times New Roman" w:eastAsia="Times New Roman" w:hAnsi="Times New Roman" w:cs="Times New Roman"/>
                <w:sz w:val="26"/>
                <w:szCs w:val="26"/>
                <w:lang w:val="nl-NL"/>
              </w:rPr>
            </w:pPr>
            <w:ins w:id="547" w:author="THANH TRUONG" w:date="2025-12-15T09:56:00Z" w16du:dateUtc="2025-12-15T02:56:00Z">
              <w:r>
                <w:rPr>
                  <w:rFonts w:ascii="Times New Roman" w:eastAsia="Times New Roman" w:hAnsi="Times New Roman" w:cs="Times New Roman"/>
                  <w:sz w:val="26"/>
                  <w:szCs w:val="26"/>
                </w:rPr>
                <w:t>Thống nhất với nội dung Dự thảo thông tư</w:t>
              </w:r>
              <w:r w:rsidRPr="00D2268C">
                <w:rPr>
                  <w:rFonts w:ascii="Times New Roman" w:eastAsia="Times New Roman" w:hAnsi="Times New Roman" w:cs="Times New Roman"/>
                  <w:sz w:val="26"/>
                  <w:szCs w:val="26"/>
                </w:rPr>
                <w:t xml:space="preserve"> </w:t>
              </w:r>
            </w:ins>
          </w:p>
        </w:tc>
        <w:tc>
          <w:tcPr>
            <w:tcW w:w="16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548" w:author="THANH TRUONG" w:date="2025-12-18T17:05:00Z" w16du:dateUtc="2025-12-18T10:05:00Z">
              <w:tcPr>
                <w:tcW w:w="1417"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28E83A0D" w14:textId="77777777" w:rsidR="00890A85" w:rsidRDefault="00890A85" w:rsidP="00AF1238">
            <w:pPr>
              <w:spacing w:before="60" w:after="60" w:line="300" w:lineRule="exact"/>
              <w:jc w:val="center"/>
              <w:rPr>
                <w:ins w:id="549" w:author="THANH TRUONG" w:date="2025-12-15T09:56:00Z" w16du:dateUtc="2025-12-15T02:56:00Z"/>
                <w:rFonts w:ascii="Times New Roman" w:eastAsia="Times New Roman" w:hAnsi="Times New Roman" w:cs="Times New Roman"/>
                <w:sz w:val="26"/>
                <w:szCs w:val="26"/>
                <w:lang w:val="nl-NL"/>
              </w:rPr>
            </w:pPr>
          </w:p>
        </w:tc>
        <w:tc>
          <w:tcPr>
            <w:tcW w:w="5211"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Change w:id="550" w:author="THANH TRUONG" w:date="2025-12-18T17:05:00Z" w16du:dateUtc="2025-12-18T10:05:00Z">
              <w:tcPr>
                <w:tcW w:w="5298" w:type="dxa"/>
                <w:gridSpan w:val="2"/>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
            </w:tcPrChange>
          </w:tcPr>
          <w:p w14:paraId="7007DD49" w14:textId="77777777" w:rsidR="00890A85" w:rsidRDefault="00890A85" w:rsidP="00AF1238">
            <w:pPr>
              <w:spacing w:before="60" w:after="60" w:line="300" w:lineRule="exact"/>
              <w:ind w:left="112" w:right="150" w:firstLine="291"/>
              <w:jc w:val="both"/>
              <w:rPr>
                <w:ins w:id="551" w:author="THANH TRUONG" w:date="2025-12-15T09:56:00Z" w16du:dateUtc="2025-12-15T02:56:00Z"/>
                <w:rFonts w:ascii="Times New Roman" w:eastAsia="Times New Roman" w:hAnsi="Times New Roman" w:cs="Times New Roman"/>
                <w:sz w:val="26"/>
                <w:szCs w:val="26"/>
                <w:lang w:val="nl-NL"/>
              </w:rPr>
            </w:pPr>
          </w:p>
        </w:tc>
      </w:tr>
      <w:tr w:rsidR="003E510F" w:rsidRPr="003E793C" w14:paraId="4A3FD458" w14:textId="77777777" w:rsidTr="00A94F31">
        <w:trPr>
          <w:trHeight w:val="315"/>
          <w:ins w:id="552" w:author="THANH TRUONG" w:date="2025-12-18T09:56:00Z"/>
        </w:trPr>
        <w:tc>
          <w:tcPr>
            <w:tcW w:w="1434"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73B94BED" w14:textId="4C00EE85" w:rsidR="003E510F" w:rsidRPr="00BE04C2" w:rsidRDefault="003E510F" w:rsidP="00A94F31">
            <w:pPr>
              <w:spacing w:before="60" w:after="60" w:line="300" w:lineRule="exact"/>
              <w:ind w:left="1" w:right="150" w:hanging="3"/>
              <w:jc w:val="center"/>
              <w:rPr>
                <w:ins w:id="553" w:author="THANH TRUONG" w:date="2025-12-18T09:56:00Z" w16du:dateUtc="2025-12-18T02:56:00Z"/>
                <w:rFonts w:ascii="Times New Roman" w:eastAsia="Times New Roman" w:hAnsi="Times New Roman" w:cs="Times New Roman"/>
                <w:b/>
                <w:bCs/>
                <w:sz w:val="26"/>
                <w:szCs w:val="26"/>
              </w:rPr>
            </w:pPr>
            <w:ins w:id="554" w:author="THANH TRUONG" w:date="2025-12-18T09:56:00Z" w16du:dateUtc="2025-12-18T02:56:00Z">
              <w:r>
                <w:rPr>
                  <w:rFonts w:ascii="Times New Roman" w:eastAsia="Times New Roman" w:hAnsi="Times New Roman" w:cs="Times New Roman"/>
                  <w:b/>
                  <w:bCs/>
                  <w:sz w:val="26"/>
                  <w:szCs w:val="26"/>
                </w:rPr>
                <w:t>XXV</w:t>
              </w:r>
            </w:ins>
          </w:p>
        </w:tc>
        <w:tc>
          <w:tcPr>
            <w:tcW w:w="13637" w:type="dxa"/>
            <w:gridSpan w:val="3"/>
            <w:tcBorders>
              <w:top w:val="single" w:sz="6" w:space="0" w:color="CCCCCC"/>
              <w:left w:val="single" w:sz="6" w:space="0" w:color="000000"/>
              <w:bottom w:val="single" w:sz="6" w:space="0" w:color="000000"/>
              <w:right w:val="single" w:sz="6" w:space="0" w:color="000000"/>
            </w:tcBorders>
            <w:shd w:val="clear" w:color="auto" w:fill="E7E6E6"/>
            <w:vAlign w:val="center"/>
          </w:tcPr>
          <w:p w14:paraId="26A2AFD2" w14:textId="3642D8F4" w:rsidR="003E510F" w:rsidRPr="003E793C" w:rsidRDefault="003E510F" w:rsidP="00A94F31">
            <w:pPr>
              <w:spacing w:before="60" w:after="60" w:line="300" w:lineRule="exact"/>
              <w:ind w:left="112" w:right="150" w:firstLine="291"/>
              <w:jc w:val="both"/>
              <w:rPr>
                <w:ins w:id="555" w:author="THANH TRUONG" w:date="2025-12-18T09:56:00Z" w16du:dateUtc="2025-12-18T02:56:00Z"/>
                <w:rFonts w:ascii="Times New Roman" w:eastAsia="Times New Roman" w:hAnsi="Times New Roman" w:cs="Times New Roman"/>
                <w:b/>
                <w:bCs/>
                <w:sz w:val="26"/>
                <w:szCs w:val="26"/>
              </w:rPr>
            </w:pPr>
            <w:ins w:id="556" w:author="THANH TRUONG" w:date="2025-12-18T09:56:00Z" w16du:dateUtc="2025-12-18T02:56:00Z">
              <w:r>
                <w:rPr>
                  <w:rFonts w:ascii="Times New Roman" w:eastAsia="Times New Roman" w:hAnsi="Times New Roman" w:cs="Times New Roman"/>
                  <w:b/>
                  <w:bCs/>
                  <w:sz w:val="26"/>
                  <w:szCs w:val="26"/>
                </w:rPr>
                <w:t>TẬP ĐOÀN ĐIỆN LỰC V</w:t>
              </w:r>
            </w:ins>
            <w:ins w:id="557" w:author="THANH TRUONG" w:date="2025-12-18T09:57:00Z" w16du:dateUtc="2025-12-18T02:57:00Z">
              <w:r>
                <w:rPr>
                  <w:rFonts w:ascii="Times New Roman" w:eastAsia="Times New Roman" w:hAnsi="Times New Roman" w:cs="Times New Roman"/>
                  <w:b/>
                  <w:bCs/>
                  <w:sz w:val="26"/>
                  <w:szCs w:val="26"/>
                </w:rPr>
                <w:t>IỆT NAM (EVN)</w:t>
              </w:r>
            </w:ins>
          </w:p>
        </w:tc>
      </w:tr>
      <w:tr w:rsidR="003E510F" w:rsidRPr="00572249" w14:paraId="13544D7C" w14:textId="77777777" w:rsidTr="000678C6">
        <w:trPr>
          <w:trHeight w:val="315"/>
          <w:ins w:id="558" w:author="THANH TRUONG" w:date="2025-12-18T09:56:00Z"/>
          <w:trPrChange w:id="559" w:author="THANH TRUONG" w:date="2025-12-18T17:05:00Z" w16du:dateUtc="2025-12-18T10:05:00Z">
            <w:trPr>
              <w:trHeight w:val="315"/>
            </w:trPr>
          </w:trPrChange>
        </w:trPr>
        <w:tc>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Change w:id="560" w:author="THANH TRUONG" w:date="2025-12-18T17:05:00Z" w16du:dateUtc="2025-12-18T10:05:00Z">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
            </w:tcPrChange>
          </w:tcPr>
          <w:p w14:paraId="5CC79AA1" w14:textId="77777777" w:rsidR="003E510F" w:rsidRPr="00F968D8" w:rsidRDefault="003E510F" w:rsidP="00AF1238">
            <w:pPr>
              <w:spacing w:before="60" w:after="60" w:line="300" w:lineRule="exact"/>
              <w:jc w:val="center"/>
              <w:rPr>
                <w:ins w:id="561" w:author="THANH TRUONG" w:date="2025-12-18T09:56:00Z" w16du:dateUtc="2025-12-18T02:56:00Z"/>
                <w:rFonts w:ascii="Times New Roman" w:eastAsia="Times New Roman" w:hAnsi="Times New Roman" w:cs="Times New Roman"/>
                <w:sz w:val="26"/>
                <w:szCs w:val="26"/>
              </w:rPr>
            </w:pPr>
          </w:p>
        </w:tc>
        <w:tc>
          <w:tcPr>
            <w:tcW w:w="67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562" w:author="THANH TRUONG" w:date="2025-12-18T17:05:00Z" w16du:dateUtc="2025-12-18T10:05:00Z">
              <w:tcPr>
                <w:tcW w:w="6922"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579F4419" w14:textId="77777777" w:rsidR="00093DEA" w:rsidRDefault="00093DEA" w:rsidP="00093DEA">
            <w:pPr>
              <w:spacing w:before="60" w:after="60" w:line="300" w:lineRule="exact"/>
              <w:ind w:left="95" w:right="69" w:firstLine="426"/>
              <w:jc w:val="both"/>
              <w:rPr>
                <w:ins w:id="563" w:author="THANH TRUONG" w:date="2025-12-18T09:58:00Z" w16du:dateUtc="2025-12-18T02:58:00Z"/>
                <w:rFonts w:ascii="Times New Roman" w:eastAsia="Times New Roman" w:hAnsi="Times New Roman" w:cs="Times New Roman"/>
                <w:sz w:val="26"/>
                <w:szCs w:val="26"/>
              </w:rPr>
            </w:pPr>
            <w:ins w:id="564" w:author="THANH TRUONG" w:date="2025-12-18T09:58:00Z" w16du:dateUtc="2025-12-18T02:58:00Z">
              <w:r>
                <w:rPr>
                  <w:rFonts w:ascii="Times New Roman" w:eastAsia="Times New Roman" w:hAnsi="Times New Roman" w:cs="Times New Roman"/>
                  <w:sz w:val="26"/>
                  <w:szCs w:val="26"/>
                </w:rPr>
                <w:t xml:space="preserve">1. </w:t>
              </w:r>
            </w:ins>
            <w:ins w:id="565" w:author="THANH TRUONG" w:date="2025-12-18T09:57:00Z">
              <w:r w:rsidR="004B555C" w:rsidRPr="004B555C">
                <w:rPr>
                  <w:rFonts w:ascii="Times New Roman" w:eastAsia="Times New Roman" w:hAnsi="Times New Roman" w:cs="Times New Roman"/>
                  <w:sz w:val="26"/>
                  <w:szCs w:val="26"/>
                </w:rPr>
                <w:t>Phần căn cứ:</w:t>
              </w:r>
            </w:ins>
            <w:ins w:id="566" w:author="THANH TRUONG" w:date="2025-12-18T09:58:00Z" w16du:dateUtc="2025-12-18T02:58:00Z">
              <w:r>
                <w:rPr>
                  <w:rFonts w:ascii="Times New Roman" w:eastAsia="Times New Roman" w:hAnsi="Times New Roman" w:cs="Times New Roman"/>
                  <w:sz w:val="26"/>
                  <w:szCs w:val="26"/>
                </w:rPr>
                <w:t xml:space="preserve"> </w:t>
              </w:r>
            </w:ins>
          </w:p>
          <w:p w14:paraId="167BA575" w14:textId="637D9E44" w:rsidR="00093DEA" w:rsidRDefault="004B555C" w:rsidP="00093DEA">
            <w:pPr>
              <w:spacing w:before="60" w:after="60" w:line="300" w:lineRule="exact"/>
              <w:ind w:left="95" w:right="69" w:firstLine="426"/>
              <w:jc w:val="both"/>
              <w:rPr>
                <w:ins w:id="567" w:author="THANH TRUONG" w:date="2025-12-18T09:58:00Z" w16du:dateUtc="2025-12-18T02:58:00Z"/>
                <w:rFonts w:ascii="Times New Roman" w:eastAsia="Times New Roman" w:hAnsi="Times New Roman" w:cs="Times New Roman"/>
                <w:sz w:val="26"/>
                <w:szCs w:val="26"/>
              </w:rPr>
            </w:pPr>
            <w:ins w:id="568" w:author="THANH TRUONG" w:date="2025-12-18T09:57:00Z">
              <w:r w:rsidRPr="004B555C">
                <w:rPr>
                  <w:rFonts w:ascii="Times New Roman" w:eastAsia="Times New Roman" w:hAnsi="Times New Roman" w:cs="Times New Roman"/>
                  <w:sz w:val="26"/>
                  <w:szCs w:val="26"/>
                </w:rPr>
                <w:t>Không có ngày tháng ban hành các văn bản quy phạm pháp luật liên quan.</w:t>
              </w:r>
            </w:ins>
            <w:ins w:id="569" w:author="THANH TRUONG" w:date="2025-12-18T09:58:00Z" w16du:dateUtc="2025-12-18T02:58:00Z">
              <w:r w:rsidR="00093DEA">
                <w:rPr>
                  <w:rFonts w:ascii="Times New Roman" w:eastAsia="Times New Roman" w:hAnsi="Times New Roman" w:cs="Times New Roman"/>
                  <w:sz w:val="26"/>
                  <w:szCs w:val="26"/>
                </w:rPr>
                <w:t xml:space="preserve"> </w:t>
              </w:r>
            </w:ins>
            <w:ins w:id="570" w:author="THANH TRUONG" w:date="2025-12-18T09:58:00Z">
              <w:r w:rsidR="00093DEA" w:rsidRPr="00093DEA">
                <w:rPr>
                  <w:rFonts w:ascii="Times New Roman" w:eastAsia="Times New Roman" w:hAnsi="Times New Roman" w:cs="Times New Roman"/>
                  <w:sz w:val="26"/>
                  <w:szCs w:val="26"/>
                </w:rPr>
                <w:t>Kiến nghị bổ sung hoàn chỉnh</w:t>
              </w:r>
            </w:ins>
            <w:ins w:id="571" w:author="THANH TRUONG" w:date="2025-12-18T09:59:00Z" w16du:dateUtc="2025-12-18T02:59:00Z">
              <w:r w:rsidR="00093DEA">
                <w:rPr>
                  <w:rFonts w:ascii="Times New Roman" w:eastAsia="Times New Roman" w:hAnsi="Times New Roman" w:cs="Times New Roman"/>
                  <w:sz w:val="26"/>
                  <w:szCs w:val="26"/>
                </w:rPr>
                <w:t>.</w:t>
              </w:r>
            </w:ins>
          </w:p>
          <w:p w14:paraId="7083E7FB" w14:textId="779D9E2E" w:rsidR="003E510F" w:rsidRDefault="00093DEA" w:rsidP="00093DEA">
            <w:pPr>
              <w:spacing w:before="60" w:after="60" w:line="300" w:lineRule="exact"/>
              <w:ind w:left="95" w:right="69" w:firstLine="426"/>
              <w:jc w:val="both"/>
              <w:rPr>
                <w:ins w:id="572" w:author="THANH TRUONG" w:date="2025-12-18T09:56:00Z" w16du:dateUtc="2025-12-18T02:56:00Z"/>
                <w:rFonts w:ascii="Times New Roman" w:eastAsia="Times New Roman" w:hAnsi="Times New Roman" w:cs="Times New Roman"/>
                <w:sz w:val="26"/>
                <w:szCs w:val="26"/>
              </w:rPr>
            </w:pPr>
            <w:ins w:id="573" w:author="THANH TRUONG" w:date="2025-12-18T09:59:00Z" w16du:dateUtc="2025-12-18T02:59:00Z">
              <w:r w:rsidRPr="0084202D">
                <w:rPr>
                  <w:rFonts w:ascii="Times New Roman" w:eastAsia="Times New Roman" w:hAnsi="Times New Roman" w:cs="Times New Roman"/>
                  <w:i/>
                  <w:iCs/>
                  <w:sz w:val="26"/>
                  <w:szCs w:val="26"/>
                  <w:rPrChange w:id="574" w:author="THANH TRUONG" w:date="2025-12-18T10:12:00Z" w16du:dateUtc="2025-12-18T03:12:00Z">
                    <w:rPr>
                      <w:rFonts w:ascii="Times New Roman" w:eastAsia="Times New Roman" w:hAnsi="Times New Roman" w:cs="Times New Roman"/>
                      <w:sz w:val="26"/>
                      <w:szCs w:val="26"/>
                    </w:rPr>
                  </w:rPrChange>
                </w:rPr>
                <w:t>“</w:t>
              </w:r>
            </w:ins>
            <w:ins w:id="575" w:author="THANH TRUONG" w:date="2025-12-18T09:57:00Z">
              <w:r w:rsidR="004B555C" w:rsidRPr="0084202D">
                <w:rPr>
                  <w:rFonts w:ascii="Times New Roman" w:eastAsia="Times New Roman" w:hAnsi="Times New Roman" w:cs="Times New Roman"/>
                  <w:i/>
                  <w:iCs/>
                  <w:sz w:val="26"/>
                  <w:szCs w:val="26"/>
                  <w:rPrChange w:id="576" w:author="THANH TRUONG" w:date="2025-12-18T10:12:00Z" w16du:dateUtc="2025-12-18T03:12:00Z">
                    <w:rPr>
                      <w:rFonts w:ascii="Times New Roman" w:eastAsia="Times New Roman" w:hAnsi="Times New Roman" w:cs="Times New Roman"/>
                      <w:sz w:val="26"/>
                      <w:szCs w:val="26"/>
                    </w:rPr>
                  </w:rPrChange>
                </w:rPr>
                <w:t xml:space="preserve">Căn cứ Nghị định </w:t>
              </w:r>
              <w:r w:rsidR="004B555C" w:rsidRPr="0084202D">
                <w:rPr>
                  <w:rFonts w:ascii="Times New Roman" w:eastAsia="Times New Roman" w:hAnsi="Times New Roman" w:cs="Times New Roman"/>
                  <w:b/>
                  <w:bCs/>
                  <w:i/>
                  <w:iCs/>
                  <w:sz w:val="26"/>
                  <w:szCs w:val="26"/>
                  <w:u w:val="single"/>
                  <w:rPrChange w:id="577" w:author="THANH TRUONG" w:date="2025-12-18T10:12:00Z" w16du:dateUtc="2025-12-18T03:12:00Z">
                    <w:rPr>
                      <w:rFonts w:ascii="Times New Roman" w:eastAsia="Times New Roman" w:hAnsi="Times New Roman" w:cs="Times New Roman"/>
                      <w:sz w:val="26"/>
                      <w:szCs w:val="26"/>
                    </w:rPr>
                  </w:rPrChange>
                </w:rPr>
                <w:t>số số</w:t>
              </w:r>
              <w:r w:rsidR="004B555C" w:rsidRPr="0084202D">
                <w:rPr>
                  <w:rFonts w:ascii="Times New Roman" w:eastAsia="Times New Roman" w:hAnsi="Times New Roman" w:cs="Times New Roman"/>
                  <w:i/>
                  <w:iCs/>
                  <w:sz w:val="26"/>
                  <w:szCs w:val="26"/>
                  <w:rPrChange w:id="578" w:author="THANH TRUONG" w:date="2025-12-18T10:12:00Z" w16du:dateUtc="2025-12-18T03:12:00Z">
                    <w:rPr>
                      <w:rFonts w:ascii="Times New Roman" w:eastAsia="Times New Roman" w:hAnsi="Times New Roman" w:cs="Times New Roman"/>
                      <w:sz w:val="26"/>
                      <w:szCs w:val="26"/>
                    </w:rPr>
                  </w:rPrChange>
                </w:rPr>
                <w:t xml:space="preserve"> 78/2025/NĐ-CP quy định chi tiết một số điều và biện pháp để tổ chức, hướng dẫn thi hành luật ban hành văn bản quy phạm pháp luật được sửa đổi, bổ sung một số điều bởi Nghị định số 187/2025/NĐ-CP</w:t>
              </w:r>
            </w:ins>
            <w:ins w:id="579" w:author="THANH TRUONG" w:date="2025-12-18T09:59:00Z" w16du:dateUtc="2025-12-18T02:59:00Z">
              <w:r w:rsidRPr="0084202D">
                <w:rPr>
                  <w:rFonts w:ascii="Times New Roman" w:eastAsia="Times New Roman" w:hAnsi="Times New Roman" w:cs="Times New Roman"/>
                  <w:i/>
                  <w:iCs/>
                  <w:sz w:val="26"/>
                  <w:szCs w:val="26"/>
                  <w:rPrChange w:id="580" w:author="THANH TRUONG" w:date="2025-12-18T10:12:00Z" w16du:dateUtc="2025-12-18T03:12:00Z">
                    <w:rPr>
                      <w:rFonts w:ascii="Times New Roman" w:eastAsia="Times New Roman" w:hAnsi="Times New Roman" w:cs="Times New Roman"/>
                      <w:sz w:val="26"/>
                      <w:szCs w:val="26"/>
                    </w:rPr>
                  </w:rPrChange>
                </w:rPr>
                <w:t>”</w:t>
              </w:r>
            </w:ins>
            <w:ins w:id="581" w:author="THANH TRUONG" w:date="2025-12-18T09:58:00Z" w16du:dateUtc="2025-12-18T02:58:00Z">
              <w:r>
                <w:rPr>
                  <w:rFonts w:ascii="Times New Roman" w:eastAsia="Times New Roman" w:hAnsi="Times New Roman" w:cs="Times New Roman"/>
                  <w:sz w:val="26"/>
                  <w:szCs w:val="26"/>
                </w:rPr>
                <w:t xml:space="preserve">. </w:t>
              </w:r>
            </w:ins>
            <w:ins w:id="582" w:author="THANH TRUONG" w:date="2025-12-18T09:58:00Z">
              <w:r w:rsidRPr="00093DEA">
                <w:rPr>
                  <w:rFonts w:ascii="Times New Roman" w:eastAsia="Times New Roman" w:hAnsi="Times New Roman" w:cs="Times New Roman"/>
                  <w:sz w:val="26"/>
                  <w:szCs w:val="26"/>
                </w:rPr>
                <w:t xml:space="preserve">Kiến nghị hiệu chỉnh chính tả. </w:t>
              </w:r>
            </w:ins>
          </w:p>
        </w:tc>
        <w:tc>
          <w:tcPr>
            <w:tcW w:w="16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583" w:author="THANH TRUONG" w:date="2025-12-18T17:05:00Z" w16du:dateUtc="2025-12-18T10:05:00Z">
              <w:tcPr>
                <w:tcW w:w="1417"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0F676BB1" w14:textId="6457A4F6" w:rsidR="003E510F" w:rsidRPr="00F36E3A" w:rsidRDefault="00F36E3A" w:rsidP="00AF1238">
            <w:pPr>
              <w:spacing w:before="60" w:after="60" w:line="300" w:lineRule="exact"/>
              <w:jc w:val="center"/>
              <w:rPr>
                <w:ins w:id="584" w:author="THANH TRUONG" w:date="2025-12-18T09:56:00Z" w16du:dateUtc="2025-12-18T02:56:00Z"/>
                <w:rFonts w:ascii="Times New Roman" w:eastAsia="Times New Roman" w:hAnsi="Times New Roman" w:cs="Times New Roman"/>
                <w:sz w:val="26"/>
                <w:szCs w:val="26"/>
                <w:lang w:val="nl-NL"/>
              </w:rPr>
            </w:pPr>
            <w:ins w:id="585" w:author="THANH TRUONG" w:date="2025-12-18T10:39:00Z" w16du:dateUtc="2025-12-18T03:39:00Z">
              <w:r w:rsidRPr="00F36E3A">
                <w:rPr>
                  <w:rFonts w:ascii="Times New Roman" w:eastAsia="Times New Roman" w:hAnsi="Times New Roman" w:cs="Times New Roman"/>
                  <w:sz w:val="26"/>
                  <w:szCs w:val="26"/>
                  <w:rPrChange w:id="586" w:author="THANH TRUONG" w:date="2025-12-18T10:39:00Z" w16du:dateUtc="2025-12-18T03:39:00Z">
                    <w:rPr>
                      <w:rFonts w:ascii="Times New Roman" w:eastAsia="Times New Roman" w:hAnsi="Times New Roman" w:cs="Times New Roman"/>
                      <w:b/>
                      <w:bCs/>
                      <w:i/>
                      <w:iCs/>
                      <w:sz w:val="26"/>
                      <w:szCs w:val="26"/>
                    </w:rPr>
                  </w:rPrChange>
                </w:rPr>
                <w:t xml:space="preserve">EVNHCMC </w:t>
              </w:r>
            </w:ins>
          </w:p>
        </w:tc>
        <w:tc>
          <w:tcPr>
            <w:tcW w:w="5211"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Change w:id="587" w:author="THANH TRUONG" w:date="2025-12-18T17:05:00Z" w16du:dateUtc="2025-12-18T10:05:00Z">
              <w:tcPr>
                <w:tcW w:w="5298" w:type="dxa"/>
                <w:gridSpan w:val="2"/>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
            </w:tcPrChange>
          </w:tcPr>
          <w:p w14:paraId="7CF1E881" w14:textId="77777777" w:rsidR="003E510F" w:rsidRDefault="007B6936" w:rsidP="00AF1238">
            <w:pPr>
              <w:spacing w:before="60" w:after="60" w:line="300" w:lineRule="exact"/>
              <w:ind w:left="112" w:right="150" w:firstLine="291"/>
              <w:jc w:val="both"/>
              <w:rPr>
                <w:ins w:id="588" w:author="THANH TRUONG" w:date="2025-12-18T10:31:00Z" w16du:dateUtc="2025-12-18T03:31:00Z"/>
                <w:rFonts w:ascii="Times New Roman" w:eastAsia="Times New Roman" w:hAnsi="Times New Roman" w:cs="Times New Roman"/>
                <w:sz w:val="26"/>
                <w:szCs w:val="26"/>
                <w:lang w:val="nl-NL"/>
              </w:rPr>
            </w:pPr>
            <w:ins w:id="589" w:author="THANH TRUONG" w:date="2025-12-18T10:27:00Z" w16du:dateUtc="2025-12-18T03:27:00Z">
              <w:r>
                <w:rPr>
                  <w:rFonts w:ascii="Times New Roman" w:eastAsia="Times New Roman" w:hAnsi="Times New Roman" w:cs="Times New Roman"/>
                  <w:sz w:val="26"/>
                  <w:szCs w:val="26"/>
                  <w:lang w:val="nl-NL"/>
                </w:rPr>
                <w:t xml:space="preserve">- Căn cứ khoản 38 Điều </w:t>
              </w:r>
            </w:ins>
            <w:ins w:id="590" w:author="THANH TRUONG" w:date="2025-12-18T10:28:00Z" w16du:dateUtc="2025-12-18T03:28:00Z">
              <w:r w:rsidR="00123C57">
                <w:rPr>
                  <w:rFonts w:ascii="Times New Roman" w:eastAsia="Times New Roman" w:hAnsi="Times New Roman" w:cs="Times New Roman"/>
                  <w:sz w:val="26"/>
                  <w:szCs w:val="26"/>
                  <w:lang w:val="nl-NL"/>
                </w:rPr>
                <w:t>1 Nghị đ</w:t>
              </w:r>
            </w:ins>
            <w:ins w:id="591" w:author="THANH TRUONG" w:date="2025-12-18T10:29:00Z" w16du:dateUtc="2025-12-18T03:29:00Z">
              <w:r w:rsidR="00123C57">
                <w:rPr>
                  <w:rFonts w:ascii="Times New Roman" w:eastAsia="Times New Roman" w:hAnsi="Times New Roman" w:cs="Times New Roman"/>
                  <w:sz w:val="26"/>
                  <w:szCs w:val="26"/>
                  <w:lang w:val="nl-NL"/>
                </w:rPr>
                <w:t xml:space="preserve">ịnh số 187/2025/NĐ-CP sửa đổi </w:t>
              </w:r>
              <w:bookmarkStart w:id="592" w:name="dc_134"/>
              <w:r w:rsidR="00123C57" w:rsidRPr="00123C57">
                <w:rPr>
                  <w:rFonts w:ascii="Times New Roman" w:eastAsia="Times New Roman" w:hAnsi="Times New Roman" w:cs="Times New Roman"/>
                  <w:sz w:val="26"/>
                  <w:szCs w:val="26"/>
                  <w:lang w:val="nl-NL"/>
                  <w:rPrChange w:id="593" w:author="THANH TRUONG" w:date="2025-12-18T10:29:00Z" w16du:dateUtc="2025-12-18T03:29:00Z">
                    <w:rPr>
                      <w:highlight w:val="green"/>
                    </w:rPr>
                  </w:rPrChange>
                </w:rPr>
                <w:t>khoản 1 Điều 68</w:t>
              </w:r>
              <w:bookmarkEnd w:id="592"/>
              <w:r w:rsidR="00123C57" w:rsidRPr="00123C57">
                <w:rPr>
                  <w:rFonts w:ascii="Times New Roman" w:eastAsia="Times New Roman" w:hAnsi="Times New Roman" w:cs="Times New Roman"/>
                  <w:sz w:val="26"/>
                  <w:szCs w:val="26"/>
                  <w:lang w:val="nl-NL"/>
                  <w:rPrChange w:id="594" w:author="THANH TRUONG" w:date="2025-12-18T10:29:00Z" w16du:dateUtc="2025-12-18T03:29:00Z">
                    <w:rPr>
                      <w:highlight w:val="green"/>
                    </w:rPr>
                  </w:rPrChange>
                </w:rPr>
                <w:t xml:space="preserve">  </w:t>
              </w:r>
              <w:r w:rsidR="00123C57" w:rsidRPr="00123C57">
                <w:rPr>
                  <w:rFonts w:ascii="Times New Roman" w:eastAsia="Times New Roman" w:hAnsi="Times New Roman" w:cs="Times New Roman"/>
                  <w:sz w:val="26"/>
                  <w:szCs w:val="26"/>
                  <w:lang w:val="nl-NL"/>
                  <w:rPrChange w:id="595" w:author="THANH TRUONG" w:date="2025-12-18T10:29:00Z" w16du:dateUtc="2025-12-18T03:29:00Z">
                    <w:rPr>
                      <w:b/>
                      <w:bCs/>
                      <w:highlight w:val="cyan"/>
                    </w:rPr>
                  </w:rPrChange>
                </w:rPr>
                <w:t xml:space="preserve">Nghị định số 78/2025/NĐ-CP ngày </w:t>
              </w:r>
            </w:ins>
            <w:ins w:id="596" w:author="THANH TRUONG" w:date="2025-12-18T10:30:00Z" w16du:dateUtc="2025-12-18T03:30:00Z">
              <w:r w:rsidR="00803C19">
                <w:rPr>
                  <w:rFonts w:ascii="Times New Roman" w:eastAsia="Times New Roman" w:hAnsi="Times New Roman" w:cs="Times New Roman"/>
                  <w:sz w:val="26"/>
                  <w:szCs w:val="26"/>
                  <w:lang w:val="nl-NL"/>
                </w:rPr>
                <w:t>01/4/</w:t>
              </w:r>
            </w:ins>
            <w:ins w:id="597" w:author="THANH TRUONG" w:date="2025-12-18T10:29:00Z" w16du:dateUtc="2025-12-18T03:29:00Z">
              <w:r w:rsidR="00123C57" w:rsidRPr="00123C57">
                <w:rPr>
                  <w:rFonts w:ascii="Times New Roman" w:eastAsia="Times New Roman" w:hAnsi="Times New Roman" w:cs="Times New Roman"/>
                  <w:sz w:val="26"/>
                  <w:szCs w:val="26"/>
                  <w:lang w:val="nl-NL"/>
                  <w:rPrChange w:id="598" w:author="THANH TRUONG" w:date="2025-12-18T10:29:00Z" w16du:dateUtc="2025-12-18T03:29:00Z">
                    <w:rPr>
                      <w:b/>
                      <w:bCs/>
                      <w:highlight w:val="cyan"/>
                    </w:rPr>
                  </w:rPrChange>
                </w:rPr>
                <w:t>2025 của Chính phủ quy định chi tiết một số điều và biện pháp để tổ chức, hướng dẫn thi hành Luật Ban hành văn bản quy phạm pháp luật</w:t>
              </w:r>
            </w:ins>
            <w:ins w:id="599" w:author="THANH TRUONG" w:date="2025-12-18T10:30:00Z" w16du:dateUtc="2025-12-18T03:30:00Z">
              <w:r w:rsidR="00803C19">
                <w:rPr>
                  <w:rFonts w:ascii="Times New Roman" w:eastAsia="Times New Roman" w:hAnsi="Times New Roman" w:cs="Times New Roman"/>
                  <w:sz w:val="26"/>
                  <w:szCs w:val="26"/>
                  <w:lang w:val="nl-NL"/>
                </w:rPr>
                <w:t xml:space="preserve">, việc viện dẫn </w:t>
              </w:r>
            </w:ins>
            <w:ins w:id="600" w:author="THANH TRUONG" w:date="2025-12-18T10:31:00Z" w16du:dateUtc="2025-12-18T03:31:00Z">
              <w:r w:rsidR="00803C19">
                <w:rPr>
                  <w:rFonts w:ascii="Times New Roman" w:eastAsia="Times New Roman" w:hAnsi="Times New Roman" w:cs="Times New Roman"/>
                  <w:sz w:val="26"/>
                  <w:szCs w:val="26"/>
                  <w:lang w:val="nl-NL"/>
                </w:rPr>
                <w:t>văn bản QPPL</w:t>
              </w:r>
            </w:ins>
            <w:ins w:id="601" w:author="THANH TRUONG" w:date="2025-12-18T10:30:00Z" w16du:dateUtc="2025-12-18T03:30:00Z">
              <w:r w:rsidR="00803C19">
                <w:rPr>
                  <w:rFonts w:ascii="Times New Roman" w:eastAsia="Times New Roman" w:hAnsi="Times New Roman" w:cs="Times New Roman"/>
                  <w:sz w:val="26"/>
                  <w:szCs w:val="26"/>
                  <w:lang w:val="nl-NL"/>
                </w:rPr>
                <w:t xml:space="preserve"> không </w:t>
              </w:r>
            </w:ins>
            <w:ins w:id="602" w:author="THANH TRUONG" w:date="2025-12-18T10:31:00Z" w16du:dateUtc="2025-12-18T03:31:00Z">
              <w:r w:rsidR="00803C19">
                <w:rPr>
                  <w:rFonts w:ascii="Times New Roman" w:eastAsia="Times New Roman" w:hAnsi="Times New Roman" w:cs="Times New Roman"/>
                  <w:sz w:val="26"/>
                  <w:szCs w:val="26"/>
                  <w:lang w:val="nl-NL"/>
                </w:rPr>
                <w:t>gồm thông tin ngày tháng của văn bản được viện dẫn.</w:t>
              </w:r>
            </w:ins>
          </w:p>
          <w:p w14:paraId="0D9B212C" w14:textId="6AE86171" w:rsidR="00BE7C93" w:rsidRPr="00486896" w:rsidRDefault="000A321E" w:rsidP="00AF1238">
            <w:pPr>
              <w:spacing w:before="60" w:after="60" w:line="300" w:lineRule="exact"/>
              <w:ind w:left="112" w:right="150" w:firstLine="291"/>
              <w:jc w:val="both"/>
              <w:rPr>
                <w:ins w:id="603" w:author="THANH TRUONG" w:date="2025-12-18T09:56:00Z" w16du:dateUtc="2025-12-18T02:56:00Z"/>
                <w:rFonts w:ascii="Times New Roman" w:eastAsia="Times New Roman" w:hAnsi="Times New Roman" w:cs="Times New Roman"/>
                <w:sz w:val="26"/>
                <w:szCs w:val="26"/>
                <w:lang w:val="nl-NL"/>
              </w:rPr>
            </w:pPr>
            <w:ins w:id="604" w:author="THANH TRUONG" w:date="2025-12-18T10:37:00Z" w16du:dateUtc="2025-12-18T03:37:00Z">
              <w:r>
                <w:rPr>
                  <w:rFonts w:ascii="Times New Roman" w:eastAsia="Times New Roman" w:hAnsi="Times New Roman" w:cs="Times New Roman"/>
                  <w:sz w:val="26"/>
                  <w:szCs w:val="26"/>
                  <w:lang w:val="nl-NL"/>
                </w:rPr>
                <w:t xml:space="preserve">- </w:t>
              </w:r>
            </w:ins>
            <w:ins w:id="605" w:author="THANH TRUONG" w:date="2025-12-18T10:38:00Z" w16du:dateUtc="2025-12-18T03:38:00Z">
              <w:r w:rsidR="000408C9">
                <w:rPr>
                  <w:rFonts w:ascii="Times New Roman" w:eastAsia="Times New Roman" w:hAnsi="Times New Roman" w:cs="Times New Roman"/>
                  <w:sz w:val="26"/>
                  <w:szCs w:val="26"/>
                  <w:lang w:val="nl-NL"/>
                </w:rPr>
                <w:t>Tiếp thu ý kiến và đã chỉnh sửa chính tả.</w:t>
              </w:r>
            </w:ins>
          </w:p>
        </w:tc>
      </w:tr>
      <w:tr w:rsidR="003E510F" w:rsidRPr="00572249" w14:paraId="153C5374" w14:textId="77777777" w:rsidTr="000678C6">
        <w:trPr>
          <w:trHeight w:val="315"/>
          <w:ins w:id="606" w:author="THANH TRUONG" w:date="2025-12-18T09:56:00Z"/>
          <w:trPrChange w:id="607" w:author="THANH TRUONG" w:date="2025-12-18T17:05:00Z" w16du:dateUtc="2025-12-18T10:05:00Z">
            <w:trPr>
              <w:trHeight w:val="315"/>
            </w:trPr>
          </w:trPrChange>
        </w:trPr>
        <w:tc>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Change w:id="608" w:author="THANH TRUONG" w:date="2025-12-18T17:05:00Z" w16du:dateUtc="2025-12-18T10:05:00Z">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
            </w:tcPrChange>
          </w:tcPr>
          <w:p w14:paraId="77AE20C0" w14:textId="77777777" w:rsidR="003E510F" w:rsidRPr="00123C57" w:rsidRDefault="003E510F" w:rsidP="00AF1238">
            <w:pPr>
              <w:spacing w:before="60" w:after="60" w:line="300" w:lineRule="exact"/>
              <w:jc w:val="center"/>
              <w:rPr>
                <w:ins w:id="609" w:author="THANH TRUONG" w:date="2025-12-18T09:56:00Z" w16du:dateUtc="2025-12-18T02:56:00Z"/>
                <w:rFonts w:ascii="Times New Roman" w:eastAsia="Times New Roman" w:hAnsi="Times New Roman" w:cs="Times New Roman"/>
                <w:sz w:val="26"/>
                <w:szCs w:val="26"/>
                <w:lang w:val="nl-NL"/>
                <w:rPrChange w:id="610" w:author="THANH TRUONG" w:date="2025-12-18T10:27:00Z" w16du:dateUtc="2025-12-18T03:27:00Z">
                  <w:rPr>
                    <w:ins w:id="611" w:author="THANH TRUONG" w:date="2025-12-18T09:56:00Z" w16du:dateUtc="2025-12-18T02:56:00Z"/>
                    <w:rFonts w:ascii="Times New Roman" w:eastAsia="Times New Roman" w:hAnsi="Times New Roman" w:cs="Times New Roman"/>
                    <w:sz w:val="26"/>
                    <w:szCs w:val="26"/>
                  </w:rPr>
                </w:rPrChange>
              </w:rPr>
            </w:pPr>
          </w:p>
        </w:tc>
        <w:tc>
          <w:tcPr>
            <w:tcW w:w="67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612" w:author="THANH TRUONG" w:date="2025-12-18T17:05:00Z" w16du:dateUtc="2025-12-18T10:05:00Z">
              <w:tcPr>
                <w:tcW w:w="6922"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6B6C665D" w14:textId="4EDBBC5D" w:rsidR="00474C1F" w:rsidRPr="00F542F6" w:rsidRDefault="000951C2" w:rsidP="00474C1F">
            <w:pPr>
              <w:spacing w:before="60" w:after="60" w:line="300" w:lineRule="exact"/>
              <w:ind w:left="95" w:right="69" w:firstLine="426"/>
              <w:jc w:val="both"/>
              <w:rPr>
                <w:ins w:id="613" w:author="THANH TRUONG" w:date="2025-12-18T10:14:00Z" w16du:dateUtc="2025-12-18T03:14:00Z"/>
                <w:rFonts w:ascii="Times New Roman" w:eastAsia="Times New Roman" w:hAnsi="Times New Roman" w:cs="Times New Roman"/>
                <w:sz w:val="26"/>
                <w:szCs w:val="26"/>
                <w:lang w:val="nl-NL"/>
                <w:rPrChange w:id="614" w:author="THANH TRUONG" w:date="2025-12-18T10:34:00Z" w16du:dateUtc="2025-12-18T03:34:00Z">
                  <w:rPr>
                    <w:ins w:id="615" w:author="THANH TRUONG" w:date="2025-12-18T10:14:00Z" w16du:dateUtc="2025-12-18T03:14:00Z"/>
                    <w:rFonts w:ascii="Times New Roman" w:eastAsia="Times New Roman" w:hAnsi="Times New Roman" w:cs="Times New Roman"/>
                    <w:sz w:val="26"/>
                    <w:szCs w:val="26"/>
                  </w:rPr>
                </w:rPrChange>
              </w:rPr>
            </w:pPr>
            <w:ins w:id="616" w:author="THANH TRUONG" w:date="2025-12-18T10:13:00Z" w16du:dateUtc="2025-12-18T03:13:00Z">
              <w:r w:rsidRPr="00F542F6">
                <w:rPr>
                  <w:rFonts w:ascii="Times New Roman" w:eastAsia="Times New Roman" w:hAnsi="Times New Roman" w:cs="Times New Roman"/>
                  <w:sz w:val="26"/>
                  <w:szCs w:val="26"/>
                  <w:lang w:val="nl-NL"/>
                  <w:rPrChange w:id="617" w:author="THANH TRUONG" w:date="2025-12-18T10:34:00Z" w16du:dateUtc="2025-12-18T03:34:00Z">
                    <w:rPr>
                      <w:rFonts w:ascii="Times New Roman" w:eastAsia="Times New Roman" w:hAnsi="Times New Roman" w:cs="Times New Roman"/>
                      <w:sz w:val="26"/>
                      <w:szCs w:val="26"/>
                    </w:rPr>
                  </w:rPrChange>
                </w:rPr>
                <w:t xml:space="preserve">2. </w:t>
              </w:r>
            </w:ins>
            <w:ins w:id="618" w:author="THANH TRUONG" w:date="2025-12-18T10:14:00Z">
              <w:r w:rsidR="00474C1F" w:rsidRPr="00F542F6">
                <w:rPr>
                  <w:rFonts w:ascii="Times New Roman" w:eastAsia="Times New Roman" w:hAnsi="Times New Roman" w:cs="Times New Roman"/>
                  <w:sz w:val="26"/>
                  <w:szCs w:val="26"/>
                  <w:lang w:val="nl-NL"/>
                  <w:rPrChange w:id="619" w:author="THANH TRUONG" w:date="2025-12-18T10:34:00Z" w16du:dateUtc="2025-12-18T03:34:00Z">
                    <w:rPr>
                      <w:rFonts w:ascii="Times New Roman" w:eastAsia="Times New Roman" w:hAnsi="Times New Roman" w:cs="Times New Roman"/>
                      <w:sz w:val="26"/>
                      <w:szCs w:val="26"/>
                    </w:rPr>
                  </w:rPrChange>
                </w:rPr>
                <w:t xml:space="preserve">Kiến nghị hiệu chỉnh lại nội dung </w:t>
              </w:r>
            </w:ins>
            <w:ins w:id="620" w:author="THANH TRUONG" w:date="2025-12-18T10:14:00Z" w16du:dateUtc="2025-12-18T03:14:00Z">
              <w:r w:rsidR="00474C1F" w:rsidRPr="00F542F6">
                <w:rPr>
                  <w:rFonts w:ascii="Times New Roman" w:eastAsia="Times New Roman" w:hAnsi="Times New Roman" w:cs="Times New Roman"/>
                  <w:sz w:val="26"/>
                  <w:szCs w:val="26"/>
                  <w:lang w:val="nl-NL"/>
                  <w:rPrChange w:id="621" w:author="THANH TRUONG" w:date="2025-12-18T10:34:00Z" w16du:dateUtc="2025-12-18T03:34:00Z">
                    <w:rPr>
                      <w:rFonts w:ascii="Times New Roman" w:eastAsia="Times New Roman" w:hAnsi="Times New Roman" w:cs="Times New Roman"/>
                      <w:sz w:val="26"/>
                      <w:szCs w:val="26"/>
                    </w:rPr>
                  </w:rPrChange>
                </w:rPr>
                <w:t xml:space="preserve">tại </w:t>
              </w:r>
            </w:ins>
            <w:ins w:id="622" w:author="THANH TRUONG" w:date="2025-12-18T10:34:00Z" w16du:dateUtc="2025-12-18T03:34:00Z">
              <w:r w:rsidR="00F542F6" w:rsidRPr="00F542F6">
                <w:rPr>
                  <w:rFonts w:ascii="Times New Roman" w:eastAsia="Times New Roman" w:hAnsi="Times New Roman" w:cs="Times New Roman"/>
                  <w:sz w:val="26"/>
                  <w:szCs w:val="26"/>
                  <w:lang w:val="nl-NL"/>
                  <w:rPrChange w:id="623" w:author="THANH TRUONG" w:date="2025-12-18T10:34:00Z" w16du:dateUtc="2025-12-18T03:34:00Z">
                    <w:rPr>
                      <w:rFonts w:ascii="Times New Roman" w:eastAsia="Times New Roman" w:hAnsi="Times New Roman" w:cs="Times New Roman"/>
                      <w:sz w:val="26"/>
                      <w:szCs w:val="26"/>
                    </w:rPr>
                  </w:rPrChange>
                </w:rPr>
                <w:t>khoản</w:t>
              </w:r>
            </w:ins>
            <w:ins w:id="624" w:author="THANH TRUONG" w:date="2025-12-18T10:36:00Z" w16du:dateUtc="2025-12-18T03:36:00Z">
              <w:r w:rsidR="00923DCF">
                <w:rPr>
                  <w:rFonts w:ascii="Times New Roman" w:eastAsia="Times New Roman" w:hAnsi="Times New Roman" w:cs="Times New Roman"/>
                  <w:sz w:val="26"/>
                  <w:szCs w:val="26"/>
                  <w:lang w:val="nl-NL"/>
                </w:rPr>
                <w:t xml:space="preserve"> 2</w:t>
              </w:r>
            </w:ins>
            <w:ins w:id="625" w:author="THANH TRUONG" w:date="2025-12-18T10:14:00Z" w16du:dateUtc="2025-12-18T03:14:00Z">
              <w:r w:rsidR="00474C1F" w:rsidRPr="00F542F6">
                <w:rPr>
                  <w:rFonts w:ascii="Times New Roman" w:eastAsia="Times New Roman" w:hAnsi="Times New Roman" w:cs="Times New Roman"/>
                  <w:sz w:val="26"/>
                  <w:szCs w:val="26"/>
                  <w:lang w:val="nl-NL"/>
                  <w:rPrChange w:id="626" w:author="THANH TRUONG" w:date="2025-12-18T10:34:00Z" w16du:dateUtc="2025-12-18T03:34:00Z">
                    <w:rPr>
                      <w:rFonts w:ascii="Times New Roman" w:eastAsia="Times New Roman" w:hAnsi="Times New Roman" w:cs="Times New Roman"/>
                      <w:sz w:val="26"/>
                      <w:szCs w:val="26"/>
                    </w:rPr>
                  </w:rPrChange>
                </w:rPr>
                <w:t xml:space="preserve"> Điều 3 </w:t>
              </w:r>
            </w:ins>
            <w:ins w:id="627" w:author="THANH TRUONG" w:date="2025-12-18T10:14:00Z">
              <w:r w:rsidR="00474C1F" w:rsidRPr="00F542F6">
                <w:rPr>
                  <w:rFonts w:ascii="Times New Roman" w:eastAsia="Times New Roman" w:hAnsi="Times New Roman" w:cs="Times New Roman"/>
                  <w:sz w:val="26"/>
                  <w:szCs w:val="26"/>
                  <w:lang w:val="nl-NL"/>
                  <w:rPrChange w:id="628" w:author="THANH TRUONG" w:date="2025-12-18T10:34:00Z" w16du:dateUtc="2025-12-18T03:34:00Z">
                    <w:rPr>
                      <w:rFonts w:ascii="Times New Roman" w:eastAsia="Times New Roman" w:hAnsi="Times New Roman" w:cs="Times New Roman"/>
                      <w:sz w:val="26"/>
                      <w:szCs w:val="26"/>
                    </w:rPr>
                  </w:rPrChange>
                </w:rPr>
                <w:t>để rõ hơn</w:t>
              </w:r>
            </w:ins>
            <w:ins w:id="629" w:author="THANH TRUONG" w:date="2025-12-18T10:34:00Z" w16du:dateUtc="2025-12-18T03:34:00Z">
              <w:r w:rsidR="00F542F6">
                <w:rPr>
                  <w:rFonts w:ascii="Times New Roman" w:eastAsia="Times New Roman" w:hAnsi="Times New Roman" w:cs="Times New Roman"/>
                  <w:sz w:val="26"/>
                  <w:szCs w:val="26"/>
                  <w:lang w:val="nl-NL"/>
                </w:rPr>
                <w:t xml:space="preserve"> như sau:</w:t>
              </w:r>
            </w:ins>
          </w:p>
          <w:p w14:paraId="6E2B5697" w14:textId="4EB0B068" w:rsidR="003E510F" w:rsidRPr="00F96DFB" w:rsidRDefault="0084202D" w:rsidP="00474C1F">
            <w:pPr>
              <w:spacing w:before="60" w:after="60" w:line="300" w:lineRule="exact"/>
              <w:ind w:left="95" w:right="69" w:firstLine="426"/>
              <w:jc w:val="both"/>
              <w:rPr>
                <w:ins w:id="630" w:author="THANH TRUONG" w:date="2025-12-18T09:56:00Z" w16du:dateUtc="2025-12-18T02:56:00Z"/>
                <w:rFonts w:ascii="Times New Roman" w:eastAsia="Times New Roman" w:hAnsi="Times New Roman" w:cs="Times New Roman"/>
                <w:i/>
                <w:iCs/>
                <w:sz w:val="26"/>
                <w:szCs w:val="26"/>
                <w:lang w:val="nl-NL"/>
                <w:rPrChange w:id="631" w:author="THANH TRUONG" w:date="2025-12-18T18:04:00Z" w16du:dateUtc="2025-12-18T11:04:00Z">
                  <w:rPr>
                    <w:ins w:id="632" w:author="THANH TRUONG" w:date="2025-12-18T09:56:00Z" w16du:dateUtc="2025-12-18T02:56:00Z"/>
                    <w:rFonts w:ascii="Times New Roman" w:eastAsia="Times New Roman" w:hAnsi="Times New Roman" w:cs="Times New Roman"/>
                    <w:sz w:val="26"/>
                    <w:szCs w:val="26"/>
                  </w:rPr>
                </w:rPrChange>
              </w:rPr>
            </w:pPr>
            <w:ins w:id="633" w:author="THANH TRUONG" w:date="2025-12-18T10:12:00Z" w16du:dateUtc="2025-12-18T03:12:00Z">
              <w:r w:rsidRPr="00F96DFB">
                <w:rPr>
                  <w:rFonts w:ascii="Times New Roman" w:eastAsia="Times New Roman" w:hAnsi="Times New Roman" w:cs="Times New Roman"/>
                  <w:i/>
                  <w:iCs/>
                  <w:sz w:val="26"/>
                  <w:szCs w:val="26"/>
                  <w:lang w:val="nl-NL"/>
                  <w:rPrChange w:id="634" w:author="THANH TRUONG" w:date="2025-12-18T18:04:00Z" w16du:dateUtc="2025-12-18T11:04:00Z">
                    <w:rPr>
                      <w:rFonts w:ascii="Times New Roman" w:eastAsia="Times New Roman" w:hAnsi="Times New Roman" w:cs="Times New Roman"/>
                      <w:sz w:val="26"/>
                      <w:szCs w:val="26"/>
                    </w:rPr>
                  </w:rPrChange>
                </w:rPr>
                <w:lastRenderedPageBreak/>
                <w:t>“</w:t>
              </w:r>
            </w:ins>
            <w:ins w:id="635" w:author="THANH TRUONG" w:date="2025-12-18T10:14:00Z">
              <w:r w:rsidR="00474C1F" w:rsidRPr="00F96DFB">
                <w:rPr>
                  <w:rFonts w:ascii="Times New Roman" w:eastAsia="Times New Roman" w:hAnsi="Times New Roman" w:cs="Times New Roman"/>
                  <w:i/>
                  <w:iCs/>
                  <w:sz w:val="26"/>
                  <w:szCs w:val="26"/>
                  <w:lang w:val="nl-NL"/>
                  <w:rPrChange w:id="636" w:author="THANH TRUONG" w:date="2025-12-18T18:04:00Z" w16du:dateUtc="2025-12-18T11:04:00Z">
                    <w:rPr>
                      <w:rFonts w:ascii="Times New Roman" w:eastAsia="Times New Roman" w:hAnsi="Times New Roman" w:cs="Times New Roman"/>
                      <w:i/>
                      <w:iCs/>
                      <w:sz w:val="26"/>
                      <w:szCs w:val="26"/>
                    </w:rPr>
                  </w:rPrChange>
                </w:rPr>
                <w:t xml:space="preserve">2. Đối với các dự án đã phê duyệt hồ sơ mời quan tâm, hồ sơ mời thầu, hồ sơ yêu cầu nhưng đến thời điểm Thông tư này có hiệu lực thi hành chưa phát hành thì </w:t>
              </w:r>
              <w:r w:rsidR="00474C1F" w:rsidRPr="00F96DFB">
                <w:rPr>
                  <w:rFonts w:ascii="Times New Roman" w:eastAsia="Times New Roman" w:hAnsi="Times New Roman" w:cs="Times New Roman"/>
                  <w:b/>
                  <w:bCs/>
                  <w:i/>
                  <w:iCs/>
                  <w:sz w:val="26"/>
                  <w:szCs w:val="26"/>
                  <w:lang w:val="nl-NL"/>
                  <w:rPrChange w:id="637" w:author="THANH TRUONG" w:date="2025-12-18T18:04:00Z" w16du:dateUtc="2025-12-18T11:04:00Z">
                    <w:rPr>
                      <w:rFonts w:ascii="Times New Roman" w:eastAsia="Times New Roman" w:hAnsi="Times New Roman" w:cs="Times New Roman"/>
                      <w:i/>
                      <w:iCs/>
                      <w:sz w:val="26"/>
                      <w:szCs w:val="26"/>
                    </w:rPr>
                  </w:rPrChange>
                </w:rPr>
                <w:t>bên mời quan tâm, bên mời thầu, bên yêu cầu</w:t>
              </w:r>
              <w:r w:rsidR="00474C1F" w:rsidRPr="00F96DFB">
                <w:rPr>
                  <w:rFonts w:ascii="Times New Roman" w:eastAsia="Times New Roman" w:hAnsi="Times New Roman" w:cs="Times New Roman"/>
                  <w:i/>
                  <w:iCs/>
                  <w:sz w:val="26"/>
                  <w:szCs w:val="26"/>
                  <w:lang w:val="nl-NL"/>
                  <w:rPrChange w:id="638" w:author="THANH TRUONG" w:date="2025-12-18T18:04:00Z" w16du:dateUtc="2025-12-18T11:04:00Z">
                    <w:rPr>
                      <w:rFonts w:ascii="Times New Roman" w:eastAsia="Times New Roman" w:hAnsi="Times New Roman" w:cs="Times New Roman"/>
                      <w:i/>
                      <w:iCs/>
                      <w:sz w:val="26"/>
                      <w:szCs w:val="26"/>
                    </w:rPr>
                  </w:rPrChange>
                </w:rPr>
                <w:t xml:space="preserve"> thực hiện rà soát, cập nhật hồ sơ, báo cáo người có thẩm quyền phê duyệt sửa đổi theo quy định của Luật Đấu thầu, Nghị định số 115/2024/NĐ-CP và Thông tư này</w:t>
              </w:r>
            </w:ins>
            <w:ins w:id="639" w:author="THANH TRUONG" w:date="2025-12-18T10:12:00Z" w16du:dateUtc="2025-12-18T03:12:00Z">
              <w:r w:rsidRPr="00F96DFB">
                <w:rPr>
                  <w:rFonts w:ascii="Times New Roman" w:eastAsia="Times New Roman" w:hAnsi="Times New Roman" w:cs="Times New Roman"/>
                  <w:i/>
                  <w:iCs/>
                  <w:sz w:val="26"/>
                  <w:szCs w:val="26"/>
                  <w:lang w:val="nl-NL"/>
                  <w:rPrChange w:id="640" w:author="THANH TRUONG" w:date="2025-12-18T18:04:00Z" w16du:dateUtc="2025-12-18T11:04:00Z">
                    <w:rPr>
                      <w:rFonts w:ascii="Times New Roman" w:eastAsia="Times New Roman" w:hAnsi="Times New Roman" w:cs="Times New Roman"/>
                      <w:sz w:val="26"/>
                      <w:szCs w:val="26"/>
                    </w:rPr>
                  </w:rPrChange>
                </w:rPr>
                <w:t>”</w:t>
              </w:r>
            </w:ins>
            <w:ins w:id="641" w:author="THANH TRUONG" w:date="2025-12-18T10:11:00Z">
              <w:r w:rsidRPr="00F96DFB">
                <w:rPr>
                  <w:rFonts w:ascii="Times New Roman" w:eastAsia="Times New Roman" w:hAnsi="Times New Roman" w:cs="Times New Roman"/>
                  <w:i/>
                  <w:iCs/>
                  <w:sz w:val="26"/>
                  <w:szCs w:val="26"/>
                  <w:lang w:val="nl-NL"/>
                  <w:rPrChange w:id="642" w:author="THANH TRUONG" w:date="2025-12-18T18:04:00Z" w16du:dateUtc="2025-12-18T11:04:00Z">
                    <w:rPr>
                      <w:rFonts w:ascii="Times New Roman" w:eastAsia="Times New Roman" w:hAnsi="Times New Roman" w:cs="Times New Roman"/>
                      <w:sz w:val="26"/>
                      <w:szCs w:val="26"/>
                    </w:rPr>
                  </w:rPrChange>
                </w:rPr>
                <w:t>.</w:t>
              </w:r>
            </w:ins>
          </w:p>
        </w:tc>
        <w:tc>
          <w:tcPr>
            <w:tcW w:w="16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643" w:author="THANH TRUONG" w:date="2025-12-18T17:05:00Z" w16du:dateUtc="2025-12-18T10:05:00Z">
              <w:tcPr>
                <w:tcW w:w="1417"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0FA5CDFA" w14:textId="6C8D0533" w:rsidR="003E510F" w:rsidRDefault="00F36E3A" w:rsidP="00AF1238">
            <w:pPr>
              <w:spacing w:before="60" w:after="60" w:line="300" w:lineRule="exact"/>
              <w:jc w:val="center"/>
              <w:rPr>
                <w:ins w:id="644" w:author="THANH TRUONG" w:date="2025-12-18T09:56:00Z" w16du:dateUtc="2025-12-18T02:56:00Z"/>
                <w:rFonts w:ascii="Times New Roman" w:eastAsia="Times New Roman" w:hAnsi="Times New Roman" w:cs="Times New Roman"/>
                <w:sz w:val="26"/>
                <w:szCs w:val="26"/>
                <w:lang w:val="nl-NL"/>
              </w:rPr>
            </w:pPr>
            <w:ins w:id="645" w:author="THANH TRUONG" w:date="2025-12-18T10:39:00Z" w16du:dateUtc="2025-12-18T03:39:00Z">
              <w:r w:rsidRPr="00A94F31">
                <w:rPr>
                  <w:rFonts w:ascii="Times New Roman" w:eastAsia="Times New Roman" w:hAnsi="Times New Roman" w:cs="Times New Roman"/>
                  <w:sz w:val="26"/>
                  <w:szCs w:val="26"/>
                </w:rPr>
                <w:lastRenderedPageBreak/>
                <w:t>EVNHCMC</w:t>
              </w:r>
            </w:ins>
          </w:p>
        </w:tc>
        <w:tc>
          <w:tcPr>
            <w:tcW w:w="5211"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Change w:id="646" w:author="THANH TRUONG" w:date="2025-12-18T17:05:00Z" w16du:dateUtc="2025-12-18T10:05:00Z">
              <w:tcPr>
                <w:tcW w:w="5298" w:type="dxa"/>
                <w:gridSpan w:val="2"/>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
            </w:tcPrChange>
          </w:tcPr>
          <w:p w14:paraId="66DBB1AE" w14:textId="100549C6" w:rsidR="003E510F" w:rsidRDefault="000A321E" w:rsidP="00AF1238">
            <w:pPr>
              <w:spacing w:before="60" w:after="60" w:line="300" w:lineRule="exact"/>
              <w:ind w:left="112" w:right="150" w:firstLine="291"/>
              <w:jc w:val="both"/>
              <w:rPr>
                <w:ins w:id="647" w:author="THANH TRUONG" w:date="2025-12-18T09:56:00Z" w16du:dateUtc="2025-12-18T02:56:00Z"/>
                <w:rFonts w:ascii="Times New Roman" w:eastAsia="Times New Roman" w:hAnsi="Times New Roman" w:cs="Times New Roman"/>
                <w:sz w:val="26"/>
                <w:szCs w:val="26"/>
                <w:lang w:val="nl-NL"/>
              </w:rPr>
            </w:pPr>
            <w:ins w:id="648" w:author="THANH TRUONG" w:date="2025-12-18T10:37:00Z" w16du:dateUtc="2025-12-18T03:37:00Z">
              <w:r>
                <w:rPr>
                  <w:rFonts w:ascii="Times New Roman" w:eastAsia="Times New Roman" w:hAnsi="Times New Roman" w:cs="Times New Roman"/>
                  <w:sz w:val="26"/>
                  <w:szCs w:val="26"/>
                  <w:lang w:val="nl-NL"/>
                </w:rPr>
                <w:t>- Tiếp thu ý kiến và chỉnh sửa đối với cụm từ “</w:t>
              </w:r>
              <w:r w:rsidRPr="00A94F31">
                <w:rPr>
                  <w:rFonts w:ascii="Times New Roman" w:eastAsia="Times New Roman" w:hAnsi="Times New Roman" w:cs="Times New Roman"/>
                  <w:b/>
                  <w:bCs/>
                  <w:i/>
                  <w:iCs/>
                  <w:sz w:val="26"/>
                  <w:szCs w:val="26"/>
                  <w:lang w:val="nl-NL"/>
                </w:rPr>
                <w:t>bên mời quan tâm, bên mời thầu, bên yêu cầu</w:t>
              </w:r>
              <w:r>
                <w:rPr>
                  <w:rFonts w:ascii="Times New Roman" w:eastAsia="Times New Roman" w:hAnsi="Times New Roman" w:cs="Times New Roman"/>
                  <w:b/>
                  <w:bCs/>
                  <w:i/>
                  <w:iCs/>
                  <w:sz w:val="26"/>
                  <w:szCs w:val="26"/>
                  <w:lang w:val="nl-NL"/>
                </w:rPr>
                <w:t xml:space="preserve">” </w:t>
              </w:r>
            </w:ins>
            <w:ins w:id="649" w:author="THANH TRUONG" w:date="2025-12-18T10:39:00Z" w16du:dateUtc="2025-12-18T03:39:00Z">
              <w:r w:rsidR="00A60D28" w:rsidRPr="00A60D28">
                <w:rPr>
                  <w:rFonts w:ascii="Times New Roman" w:eastAsia="Times New Roman" w:hAnsi="Times New Roman" w:cs="Times New Roman"/>
                  <w:sz w:val="26"/>
                  <w:szCs w:val="26"/>
                  <w:lang w:val="nl-NL"/>
                  <w:rPrChange w:id="650" w:author="THANH TRUONG" w:date="2025-12-18T10:39:00Z" w16du:dateUtc="2025-12-18T03:39:00Z">
                    <w:rPr>
                      <w:rFonts w:ascii="Times New Roman" w:eastAsia="Times New Roman" w:hAnsi="Times New Roman" w:cs="Times New Roman"/>
                      <w:b/>
                      <w:bCs/>
                      <w:i/>
                      <w:iCs/>
                      <w:sz w:val="26"/>
                      <w:szCs w:val="26"/>
                      <w:lang w:val="nl-NL"/>
                    </w:rPr>
                  </w:rPrChange>
                </w:rPr>
                <w:t xml:space="preserve">vào </w:t>
              </w:r>
            </w:ins>
            <w:ins w:id="651" w:author="THANH TRUONG" w:date="2025-12-18T10:37:00Z" w16du:dateUtc="2025-12-18T03:37:00Z">
              <w:r w:rsidRPr="00A94F31">
                <w:rPr>
                  <w:rFonts w:ascii="Times New Roman" w:eastAsia="Times New Roman" w:hAnsi="Times New Roman" w:cs="Times New Roman"/>
                  <w:sz w:val="26"/>
                  <w:szCs w:val="26"/>
                  <w:lang w:val="nl-NL"/>
                </w:rPr>
                <w:t>trong Dự thảo.</w:t>
              </w:r>
            </w:ins>
          </w:p>
        </w:tc>
      </w:tr>
      <w:tr w:rsidR="003E510F" w:rsidRPr="0002035B" w14:paraId="454EEB0C" w14:textId="77777777" w:rsidTr="000678C6">
        <w:trPr>
          <w:trHeight w:val="315"/>
          <w:ins w:id="652" w:author="THANH TRUONG" w:date="2025-12-18T09:56:00Z"/>
          <w:trPrChange w:id="653" w:author="THANH TRUONG" w:date="2025-12-18T17:05:00Z" w16du:dateUtc="2025-12-18T10:05:00Z">
            <w:trPr>
              <w:trHeight w:val="315"/>
            </w:trPr>
          </w:trPrChange>
        </w:trPr>
        <w:tc>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Change w:id="654" w:author="THANH TRUONG" w:date="2025-12-18T17:05:00Z" w16du:dateUtc="2025-12-18T10:05:00Z">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
            </w:tcPrChange>
          </w:tcPr>
          <w:p w14:paraId="2ED256EE" w14:textId="77777777" w:rsidR="003E510F" w:rsidRPr="000A321E" w:rsidRDefault="003E510F" w:rsidP="00AF1238">
            <w:pPr>
              <w:spacing w:before="60" w:after="60" w:line="300" w:lineRule="exact"/>
              <w:jc w:val="center"/>
              <w:rPr>
                <w:ins w:id="655" w:author="THANH TRUONG" w:date="2025-12-18T09:56:00Z" w16du:dateUtc="2025-12-18T02:56:00Z"/>
                <w:rFonts w:ascii="Times New Roman" w:eastAsia="Times New Roman" w:hAnsi="Times New Roman" w:cs="Times New Roman"/>
                <w:sz w:val="26"/>
                <w:szCs w:val="26"/>
                <w:lang w:val="nl-NL"/>
                <w:rPrChange w:id="656" w:author="THANH TRUONG" w:date="2025-12-18T10:37:00Z" w16du:dateUtc="2025-12-18T03:37:00Z">
                  <w:rPr>
                    <w:ins w:id="657" w:author="THANH TRUONG" w:date="2025-12-18T09:56:00Z" w16du:dateUtc="2025-12-18T02:56:00Z"/>
                    <w:rFonts w:ascii="Times New Roman" w:eastAsia="Times New Roman" w:hAnsi="Times New Roman" w:cs="Times New Roman"/>
                    <w:sz w:val="26"/>
                    <w:szCs w:val="26"/>
                  </w:rPr>
                </w:rPrChange>
              </w:rPr>
            </w:pPr>
          </w:p>
        </w:tc>
        <w:tc>
          <w:tcPr>
            <w:tcW w:w="67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658" w:author="THANH TRUONG" w:date="2025-12-18T17:05:00Z" w16du:dateUtc="2025-12-18T10:05:00Z">
              <w:tcPr>
                <w:tcW w:w="6922"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0B431AE6" w14:textId="4F2DF64E" w:rsidR="002417D8" w:rsidRDefault="003446B2" w:rsidP="00AF1238">
            <w:pPr>
              <w:spacing w:before="60" w:after="60" w:line="300" w:lineRule="exact"/>
              <w:ind w:left="95" w:right="69" w:firstLine="426"/>
              <w:jc w:val="both"/>
              <w:rPr>
                <w:ins w:id="659" w:author="THANH TRUONG" w:date="2025-12-18T10:40:00Z" w16du:dateUtc="2025-12-18T03:40:00Z"/>
                <w:rFonts w:ascii="Times New Roman" w:eastAsia="Times New Roman" w:hAnsi="Times New Roman" w:cs="Times New Roman"/>
                <w:sz w:val="26"/>
                <w:szCs w:val="26"/>
                <w:lang w:val="nl-NL"/>
              </w:rPr>
            </w:pPr>
            <w:ins w:id="660" w:author="THANH TRUONG" w:date="2025-12-18T10:50:00Z" w16du:dateUtc="2025-12-18T03:50:00Z">
              <w:r>
                <w:rPr>
                  <w:rFonts w:ascii="Times New Roman" w:eastAsia="Times New Roman" w:hAnsi="Times New Roman" w:cs="Times New Roman"/>
                  <w:sz w:val="26"/>
                  <w:szCs w:val="26"/>
                  <w:lang w:val="nl-NL"/>
                </w:rPr>
                <w:t xml:space="preserve">3. </w:t>
              </w:r>
            </w:ins>
            <w:ins w:id="661" w:author="THANH TRUONG" w:date="2025-12-18T10:43:00Z" w16du:dateUtc="2025-12-18T03:43:00Z">
              <w:r w:rsidR="00C044D1">
                <w:rPr>
                  <w:rFonts w:ascii="Times New Roman" w:eastAsia="Times New Roman" w:hAnsi="Times New Roman" w:cs="Times New Roman"/>
                  <w:sz w:val="26"/>
                  <w:szCs w:val="26"/>
                  <w:lang w:val="nl-NL"/>
                </w:rPr>
                <w:t>Tại k</w:t>
              </w:r>
            </w:ins>
            <w:ins w:id="662" w:author="THANH TRUONG" w:date="2025-12-18T10:40:00Z">
              <w:r w:rsidR="002417D8" w:rsidRPr="002417D8">
                <w:rPr>
                  <w:rFonts w:ascii="Times New Roman" w:eastAsia="Times New Roman" w:hAnsi="Times New Roman" w:cs="Times New Roman"/>
                  <w:sz w:val="26"/>
                  <w:szCs w:val="26"/>
                  <w:lang w:val="nl-NL"/>
                  <w:rPrChange w:id="663" w:author="THANH TRUONG" w:date="2025-12-18T10:40:00Z" w16du:dateUtc="2025-12-18T03:40:00Z">
                    <w:rPr>
                      <w:rFonts w:ascii="Times New Roman" w:eastAsia="Times New Roman" w:hAnsi="Times New Roman" w:cs="Times New Roman"/>
                      <w:sz w:val="26"/>
                      <w:szCs w:val="26"/>
                    </w:rPr>
                  </w:rPrChange>
                </w:rPr>
                <w:t xml:space="preserve">hoản 3 Điều 3: </w:t>
              </w:r>
            </w:ins>
          </w:p>
          <w:p w14:paraId="4663EB3A" w14:textId="6EF74E11" w:rsidR="002417D8" w:rsidRPr="002417D8" w:rsidRDefault="002417D8" w:rsidP="00AF1238">
            <w:pPr>
              <w:spacing w:before="60" w:after="60" w:line="300" w:lineRule="exact"/>
              <w:ind w:left="95" w:right="69" w:firstLine="426"/>
              <w:jc w:val="both"/>
              <w:rPr>
                <w:ins w:id="664" w:author="THANH TRUONG" w:date="2025-12-18T10:41:00Z" w16du:dateUtc="2025-12-18T03:41:00Z"/>
                <w:rFonts w:ascii="Times New Roman" w:eastAsia="Times New Roman" w:hAnsi="Times New Roman" w:cs="Times New Roman"/>
                <w:i/>
                <w:iCs/>
                <w:sz w:val="26"/>
                <w:szCs w:val="26"/>
                <w:lang w:val="nl-NL"/>
                <w:rPrChange w:id="665" w:author="THANH TRUONG" w:date="2025-12-18T10:41:00Z" w16du:dateUtc="2025-12-18T03:41:00Z">
                  <w:rPr>
                    <w:ins w:id="666" w:author="THANH TRUONG" w:date="2025-12-18T10:41:00Z" w16du:dateUtc="2025-12-18T03:41:00Z"/>
                    <w:rFonts w:ascii="Times New Roman" w:eastAsia="Times New Roman" w:hAnsi="Times New Roman" w:cs="Times New Roman"/>
                    <w:sz w:val="26"/>
                    <w:szCs w:val="26"/>
                    <w:lang w:val="nl-NL"/>
                  </w:rPr>
                </w:rPrChange>
              </w:rPr>
            </w:pPr>
            <w:ins w:id="667" w:author="THANH TRUONG" w:date="2025-12-18T10:41:00Z" w16du:dateUtc="2025-12-18T03:41:00Z">
              <w:r w:rsidRPr="002417D8">
                <w:rPr>
                  <w:rFonts w:ascii="Times New Roman" w:eastAsia="Times New Roman" w:hAnsi="Times New Roman" w:cs="Times New Roman"/>
                  <w:i/>
                  <w:iCs/>
                  <w:sz w:val="26"/>
                  <w:szCs w:val="26"/>
                  <w:lang w:val="nl-NL"/>
                  <w:rPrChange w:id="668" w:author="THANH TRUONG" w:date="2025-12-18T10:41:00Z" w16du:dateUtc="2025-12-18T03:41:00Z">
                    <w:rPr>
                      <w:rFonts w:ascii="Times New Roman" w:eastAsia="Times New Roman" w:hAnsi="Times New Roman" w:cs="Times New Roman"/>
                      <w:sz w:val="26"/>
                      <w:szCs w:val="26"/>
                      <w:lang w:val="nl-NL"/>
                    </w:rPr>
                  </w:rPrChange>
                </w:rPr>
                <w:t>“</w:t>
              </w:r>
            </w:ins>
            <w:ins w:id="669" w:author="THANH TRUONG" w:date="2025-12-18T10:40:00Z">
              <w:r w:rsidRPr="002417D8">
                <w:rPr>
                  <w:rFonts w:ascii="Times New Roman" w:eastAsia="Times New Roman" w:hAnsi="Times New Roman" w:cs="Times New Roman"/>
                  <w:i/>
                  <w:iCs/>
                  <w:sz w:val="26"/>
                  <w:szCs w:val="26"/>
                  <w:lang w:val="nl-NL"/>
                  <w:rPrChange w:id="670" w:author="THANH TRUONG" w:date="2025-12-18T10:41:00Z" w16du:dateUtc="2025-12-18T03:41:00Z">
                    <w:rPr>
                      <w:rFonts w:ascii="Times New Roman" w:eastAsia="Times New Roman" w:hAnsi="Times New Roman" w:cs="Times New Roman"/>
                      <w:sz w:val="26"/>
                      <w:szCs w:val="26"/>
                    </w:rPr>
                  </w:rPrChange>
                </w:rPr>
                <w:t xml:space="preserve">3. Kể từ ngày Nghị định số </w:t>
              </w:r>
              <w:r w:rsidRPr="00C27740">
                <w:rPr>
                  <w:rFonts w:ascii="Times New Roman" w:eastAsia="Times New Roman" w:hAnsi="Times New Roman" w:cs="Times New Roman"/>
                  <w:b/>
                  <w:bCs/>
                  <w:i/>
                  <w:iCs/>
                  <w:sz w:val="26"/>
                  <w:szCs w:val="26"/>
                  <w:lang w:val="nl-NL"/>
                  <w:rPrChange w:id="671" w:author="THANH TRUONG" w:date="2025-12-18T10:43:00Z" w16du:dateUtc="2025-12-18T03:43:00Z">
                    <w:rPr>
                      <w:rFonts w:ascii="Times New Roman" w:eastAsia="Times New Roman" w:hAnsi="Times New Roman" w:cs="Times New Roman"/>
                      <w:sz w:val="26"/>
                      <w:szCs w:val="26"/>
                    </w:rPr>
                  </w:rPrChange>
                </w:rPr>
                <w:t>225/2025/NĐ-</w:t>
              </w:r>
              <w:r w:rsidRPr="00E14642">
                <w:rPr>
                  <w:rFonts w:ascii="Times New Roman" w:eastAsia="Times New Roman" w:hAnsi="Times New Roman" w:cs="Times New Roman"/>
                  <w:b/>
                  <w:bCs/>
                  <w:i/>
                  <w:iCs/>
                  <w:sz w:val="26"/>
                  <w:szCs w:val="26"/>
                  <w:u w:val="single"/>
                  <w:lang w:val="nl-NL"/>
                  <w:rPrChange w:id="672" w:author="THANH TRUONG" w:date="2025-12-18T10:45:00Z" w16du:dateUtc="2025-12-18T03:45:00Z">
                    <w:rPr>
                      <w:rFonts w:ascii="Times New Roman" w:eastAsia="Times New Roman" w:hAnsi="Times New Roman" w:cs="Times New Roman"/>
                      <w:sz w:val="26"/>
                      <w:szCs w:val="26"/>
                    </w:rPr>
                  </w:rPrChange>
                </w:rPr>
                <w:t>Cp</w:t>
              </w:r>
              <w:r w:rsidRPr="002417D8">
                <w:rPr>
                  <w:rFonts w:ascii="Times New Roman" w:eastAsia="Times New Roman" w:hAnsi="Times New Roman" w:cs="Times New Roman"/>
                  <w:i/>
                  <w:iCs/>
                  <w:sz w:val="26"/>
                  <w:szCs w:val="26"/>
                  <w:lang w:val="nl-NL"/>
                  <w:rPrChange w:id="673" w:author="THANH TRUONG" w:date="2025-12-18T10:41:00Z" w16du:dateUtc="2025-12-18T03:41:00Z">
                    <w:rPr>
                      <w:rFonts w:ascii="Times New Roman" w:eastAsia="Times New Roman" w:hAnsi="Times New Roman" w:cs="Times New Roman"/>
                      <w:sz w:val="26"/>
                      <w:szCs w:val="26"/>
                    </w:rPr>
                  </w:rPrChange>
                </w:rPr>
                <w:t xml:space="preserve"> có hiệu lực thi hành đến trước ngày Thông tư này có hiệu lực thi hành, dự án đã phát hành hồ sơ mời</w:t>
              </w:r>
            </w:ins>
            <w:ins w:id="674" w:author="THANH TRUONG" w:date="2025-12-18T10:41:00Z" w16du:dateUtc="2025-12-18T03:41:00Z">
              <w:r w:rsidRPr="002417D8">
                <w:rPr>
                  <w:rFonts w:ascii="Times New Roman" w:eastAsia="Times New Roman" w:hAnsi="Times New Roman" w:cs="Times New Roman"/>
                  <w:i/>
                  <w:iCs/>
                  <w:sz w:val="26"/>
                  <w:szCs w:val="26"/>
                  <w:lang w:val="nl-NL"/>
                  <w:rPrChange w:id="675" w:author="THANH TRUONG" w:date="2025-12-18T10:41:00Z" w16du:dateUtc="2025-12-18T03:41:00Z">
                    <w:rPr>
                      <w:rFonts w:ascii="Times New Roman" w:eastAsia="Times New Roman" w:hAnsi="Times New Roman" w:cs="Times New Roman"/>
                      <w:sz w:val="26"/>
                      <w:szCs w:val="26"/>
                      <w:lang w:val="nl-NL"/>
                    </w:rPr>
                  </w:rPrChange>
                </w:rPr>
                <w:t xml:space="preserve"> </w:t>
              </w:r>
            </w:ins>
            <w:ins w:id="676" w:author="THANH TRUONG" w:date="2025-12-18T10:41:00Z">
              <w:r w:rsidRPr="002417D8">
                <w:rPr>
                  <w:rFonts w:ascii="Times New Roman" w:eastAsia="Times New Roman" w:hAnsi="Times New Roman" w:cs="Times New Roman"/>
                  <w:i/>
                  <w:iCs/>
                  <w:sz w:val="26"/>
                  <w:szCs w:val="26"/>
                  <w:lang w:val="nl-NL"/>
                  <w:rPrChange w:id="677" w:author="THANH TRUONG" w:date="2025-12-18T10:41:00Z" w16du:dateUtc="2025-12-18T03:41:00Z">
                    <w:rPr>
                      <w:rFonts w:ascii="Times New Roman" w:eastAsia="Times New Roman" w:hAnsi="Times New Roman" w:cs="Times New Roman"/>
                      <w:sz w:val="26"/>
                      <w:szCs w:val="26"/>
                    </w:rPr>
                  </w:rPrChange>
                </w:rPr>
                <w:t xml:space="preserve">quan tâm, hồ sơ mời thầu, hồ sơ yêu cầu tuân thủ quy định tại Luật đấu thầu, </w:t>
              </w:r>
              <w:r w:rsidRPr="002417D8">
                <w:rPr>
                  <w:rFonts w:ascii="Times New Roman" w:eastAsia="Times New Roman" w:hAnsi="Times New Roman" w:cs="Times New Roman"/>
                  <w:b/>
                  <w:bCs/>
                  <w:i/>
                  <w:iCs/>
                  <w:sz w:val="26"/>
                  <w:szCs w:val="26"/>
                  <w:lang w:val="nl-NL"/>
                  <w:rPrChange w:id="678" w:author="THANH TRUONG" w:date="2025-12-18T10:41:00Z" w16du:dateUtc="2025-12-18T03:41:00Z">
                    <w:rPr>
                      <w:rFonts w:ascii="Times New Roman" w:eastAsia="Times New Roman" w:hAnsi="Times New Roman" w:cs="Times New Roman"/>
                      <w:sz w:val="26"/>
                      <w:szCs w:val="26"/>
                    </w:rPr>
                  </w:rPrChange>
                </w:rPr>
                <w:t>Nghị định số 115/2024/NĐ-CP</w:t>
              </w:r>
              <w:r w:rsidRPr="002417D8">
                <w:rPr>
                  <w:rFonts w:ascii="Times New Roman" w:eastAsia="Times New Roman" w:hAnsi="Times New Roman" w:cs="Times New Roman"/>
                  <w:i/>
                  <w:iCs/>
                  <w:sz w:val="26"/>
                  <w:szCs w:val="26"/>
                  <w:lang w:val="nl-NL"/>
                  <w:rPrChange w:id="679" w:author="THANH TRUONG" w:date="2025-12-18T10:41:00Z" w16du:dateUtc="2025-12-18T03:41:00Z">
                    <w:rPr>
                      <w:rFonts w:ascii="Times New Roman" w:eastAsia="Times New Roman" w:hAnsi="Times New Roman" w:cs="Times New Roman"/>
                      <w:sz w:val="26"/>
                      <w:szCs w:val="26"/>
                    </w:rPr>
                  </w:rPrChange>
                </w:rPr>
                <w:t xml:space="preserve"> thì thực hiện lựa chọn nhà đầu tư theo hồ sơ mời quan tâm, hồ sơ mời thầu, hồ sơ yêu cầu đã phát hành</w:t>
              </w:r>
            </w:ins>
            <w:ins w:id="680" w:author="THANH TRUONG" w:date="2025-12-18T10:41:00Z" w16du:dateUtc="2025-12-18T03:41:00Z">
              <w:r w:rsidRPr="002417D8">
                <w:rPr>
                  <w:rFonts w:ascii="Times New Roman" w:eastAsia="Times New Roman" w:hAnsi="Times New Roman" w:cs="Times New Roman"/>
                  <w:i/>
                  <w:iCs/>
                  <w:sz w:val="26"/>
                  <w:szCs w:val="26"/>
                  <w:lang w:val="nl-NL"/>
                  <w:rPrChange w:id="681" w:author="THANH TRUONG" w:date="2025-12-18T10:41:00Z" w16du:dateUtc="2025-12-18T03:41:00Z">
                    <w:rPr>
                      <w:rFonts w:ascii="Times New Roman" w:eastAsia="Times New Roman" w:hAnsi="Times New Roman" w:cs="Times New Roman"/>
                      <w:sz w:val="26"/>
                      <w:szCs w:val="26"/>
                      <w:lang w:val="nl-NL"/>
                    </w:rPr>
                  </w:rPrChange>
                </w:rPr>
                <w:t>”</w:t>
              </w:r>
            </w:ins>
            <w:ins w:id="682" w:author="THANH TRUONG" w:date="2025-12-18T10:41:00Z">
              <w:r w:rsidRPr="002417D8">
                <w:rPr>
                  <w:rFonts w:ascii="Times New Roman" w:eastAsia="Times New Roman" w:hAnsi="Times New Roman" w:cs="Times New Roman"/>
                  <w:i/>
                  <w:iCs/>
                  <w:sz w:val="26"/>
                  <w:szCs w:val="26"/>
                  <w:lang w:val="nl-NL"/>
                  <w:rPrChange w:id="683" w:author="THANH TRUONG" w:date="2025-12-18T10:41:00Z" w16du:dateUtc="2025-12-18T03:41:00Z">
                    <w:rPr>
                      <w:rFonts w:ascii="Times New Roman" w:eastAsia="Times New Roman" w:hAnsi="Times New Roman" w:cs="Times New Roman"/>
                      <w:sz w:val="26"/>
                      <w:szCs w:val="26"/>
                    </w:rPr>
                  </w:rPrChange>
                </w:rPr>
                <w:t xml:space="preserve">. </w:t>
              </w:r>
            </w:ins>
          </w:p>
          <w:p w14:paraId="565DC0CD" w14:textId="7853EACE" w:rsidR="003E510F" w:rsidRPr="002417D8" w:rsidRDefault="002417D8" w:rsidP="00AF1238">
            <w:pPr>
              <w:spacing w:before="60" w:after="60" w:line="300" w:lineRule="exact"/>
              <w:ind w:left="95" w:right="69" w:firstLine="426"/>
              <w:jc w:val="both"/>
              <w:rPr>
                <w:ins w:id="684" w:author="THANH TRUONG" w:date="2025-12-18T09:56:00Z" w16du:dateUtc="2025-12-18T02:56:00Z"/>
                <w:rFonts w:ascii="Times New Roman" w:eastAsia="Times New Roman" w:hAnsi="Times New Roman" w:cs="Times New Roman"/>
                <w:sz w:val="26"/>
                <w:szCs w:val="26"/>
                <w:lang w:val="nl-NL"/>
                <w:rPrChange w:id="685" w:author="THANH TRUONG" w:date="2025-12-18T10:41:00Z" w16du:dateUtc="2025-12-18T03:41:00Z">
                  <w:rPr>
                    <w:ins w:id="686" w:author="THANH TRUONG" w:date="2025-12-18T09:56:00Z" w16du:dateUtc="2025-12-18T02:56:00Z"/>
                    <w:rFonts w:ascii="Times New Roman" w:eastAsia="Times New Roman" w:hAnsi="Times New Roman" w:cs="Times New Roman"/>
                    <w:sz w:val="26"/>
                    <w:szCs w:val="26"/>
                  </w:rPr>
                </w:rPrChange>
              </w:rPr>
            </w:pPr>
            <w:ins w:id="687" w:author="THANH TRUONG" w:date="2025-12-18T10:41:00Z">
              <w:r w:rsidRPr="002417D8">
                <w:rPr>
                  <w:rFonts w:ascii="Times New Roman" w:eastAsia="Times New Roman" w:hAnsi="Times New Roman" w:cs="Times New Roman"/>
                  <w:sz w:val="26"/>
                  <w:szCs w:val="26"/>
                  <w:lang w:val="nl-NL"/>
                  <w:rPrChange w:id="688" w:author="THANH TRUONG" w:date="2025-12-18T10:41:00Z" w16du:dateUtc="2025-12-18T03:41:00Z">
                    <w:rPr>
                      <w:rFonts w:ascii="Times New Roman" w:eastAsia="Times New Roman" w:hAnsi="Times New Roman" w:cs="Times New Roman"/>
                      <w:sz w:val="26"/>
                      <w:szCs w:val="26"/>
                    </w:rPr>
                  </w:rPrChange>
                </w:rPr>
                <w:t>Kiến nghị hiệu chỉnh ký hiệu VB QPPL “Nghị định số .../NĐ-CP” để thống nhất trong toàn bộ văn bản.</w:t>
              </w:r>
            </w:ins>
          </w:p>
        </w:tc>
        <w:tc>
          <w:tcPr>
            <w:tcW w:w="16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689" w:author="THANH TRUONG" w:date="2025-12-18T17:05:00Z" w16du:dateUtc="2025-12-18T10:05:00Z">
              <w:tcPr>
                <w:tcW w:w="1417"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65BA583B" w14:textId="52B8593C" w:rsidR="003E510F" w:rsidRDefault="00697945" w:rsidP="00AF1238">
            <w:pPr>
              <w:spacing w:before="60" w:after="60" w:line="300" w:lineRule="exact"/>
              <w:jc w:val="center"/>
              <w:rPr>
                <w:ins w:id="690" w:author="THANH TRUONG" w:date="2025-12-18T09:56:00Z" w16du:dateUtc="2025-12-18T02:56:00Z"/>
                <w:rFonts w:ascii="Times New Roman" w:eastAsia="Times New Roman" w:hAnsi="Times New Roman" w:cs="Times New Roman"/>
                <w:sz w:val="26"/>
                <w:szCs w:val="26"/>
                <w:lang w:val="nl-NL"/>
              </w:rPr>
            </w:pPr>
            <w:ins w:id="691" w:author="THANH TRUONG" w:date="2025-12-18T10:56:00Z" w16du:dateUtc="2025-12-18T03:56:00Z">
              <w:r w:rsidRPr="00A94F31">
                <w:rPr>
                  <w:rFonts w:ascii="Times New Roman" w:eastAsia="Times New Roman" w:hAnsi="Times New Roman" w:cs="Times New Roman"/>
                  <w:sz w:val="26"/>
                  <w:szCs w:val="26"/>
                </w:rPr>
                <w:t>EVNHCMC</w:t>
              </w:r>
            </w:ins>
          </w:p>
        </w:tc>
        <w:tc>
          <w:tcPr>
            <w:tcW w:w="5211"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Change w:id="692" w:author="THANH TRUONG" w:date="2025-12-18T17:05:00Z" w16du:dateUtc="2025-12-18T10:05:00Z">
              <w:tcPr>
                <w:tcW w:w="5298" w:type="dxa"/>
                <w:gridSpan w:val="2"/>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
            </w:tcPrChange>
          </w:tcPr>
          <w:p w14:paraId="38D7AE85" w14:textId="1BEA2408" w:rsidR="003E510F" w:rsidRDefault="00D741F4" w:rsidP="00AF1238">
            <w:pPr>
              <w:spacing w:before="60" w:after="60" w:line="300" w:lineRule="exact"/>
              <w:ind w:left="112" w:right="150" w:firstLine="291"/>
              <w:jc w:val="both"/>
              <w:rPr>
                <w:ins w:id="693" w:author="THANH TRUONG" w:date="2025-12-18T09:56:00Z" w16du:dateUtc="2025-12-18T02:56:00Z"/>
                <w:rFonts w:ascii="Times New Roman" w:eastAsia="Times New Roman" w:hAnsi="Times New Roman" w:cs="Times New Roman"/>
                <w:sz w:val="26"/>
                <w:szCs w:val="26"/>
                <w:lang w:val="nl-NL"/>
              </w:rPr>
            </w:pPr>
            <w:ins w:id="694" w:author="THANH TRUONG" w:date="2025-12-18T10:43:00Z" w16du:dateUtc="2025-12-18T03:43:00Z">
              <w:r>
                <w:rPr>
                  <w:rFonts w:ascii="Times New Roman" w:eastAsia="Times New Roman" w:hAnsi="Times New Roman" w:cs="Times New Roman"/>
                  <w:sz w:val="26"/>
                  <w:szCs w:val="26"/>
                  <w:lang w:val="nl-NL"/>
                </w:rPr>
                <w:t>Tiếp thu ý kiến, đã chỉnh sửa</w:t>
              </w:r>
            </w:ins>
            <w:ins w:id="695" w:author="THANH TRUONG" w:date="2025-12-18T10:44:00Z" w16du:dateUtc="2025-12-18T03:44:00Z">
              <w:r>
                <w:rPr>
                  <w:rFonts w:ascii="Times New Roman" w:eastAsia="Times New Roman" w:hAnsi="Times New Roman" w:cs="Times New Roman"/>
                  <w:sz w:val="26"/>
                  <w:szCs w:val="26"/>
                  <w:lang w:val="nl-NL"/>
                </w:rPr>
                <w:t xml:space="preserve"> </w:t>
              </w:r>
            </w:ins>
            <w:ins w:id="696" w:author="THANH TRUONG" w:date="2025-12-18T10:45:00Z" w16du:dateUtc="2025-12-18T03:45:00Z">
              <w:r w:rsidR="00E14642">
                <w:rPr>
                  <w:rFonts w:ascii="Times New Roman" w:eastAsia="Times New Roman" w:hAnsi="Times New Roman" w:cs="Times New Roman"/>
                  <w:sz w:val="26"/>
                  <w:szCs w:val="26"/>
                  <w:lang w:val="nl-NL"/>
                </w:rPr>
                <w:t>t</w:t>
              </w:r>
            </w:ins>
            <w:ins w:id="697" w:author="THANH TRUONG" w:date="2025-12-18T10:44:00Z" w16du:dateUtc="2025-12-18T03:44:00Z">
              <w:r w:rsidR="00E14642">
                <w:rPr>
                  <w:rFonts w:ascii="Times New Roman" w:eastAsia="Times New Roman" w:hAnsi="Times New Roman" w:cs="Times New Roman"/>
                  <w:sz w:val="26"/>
                  <w:szCs w:val="26"/>
                  <w:lang w:val="nl-NL"/>
                </w:rPr>
                <w:t>ên, số</w:t>
              </w:r>
            </w:ins>
            <w:ins w:id="698" w:author="THANH TRUONG" w:date="2025-12-18T10:45:00Z" w16du:dateUtc="2025-12-18T03:45:00Z">
              <w:r w:rsidR="00E14642">
                <w:rPr>
                  <w:rFonts w:ascii="Times New Roman" w:eastAsia="Times New Roman" w:hAnsi="Times New Roman" w:cs="Times New Roman"/>
                  <w:sz w:val="26"/>
                  <w:szCs w:val="26"/>
                  <w:lang w:val="nl-NL"/>
                </w:rPr>
                <w:t xml:space="preserve"> và ký</w:t>
              </w:r>
            </w:ins>
            <w:ins w:id="699" w:author="THANH TRUONG" w:date="2025-12-18T10:44:00Z" w16du:dateUtc="2025-12-18T03:44:00Z">
              <w:r w:rsidR="00E14642">
                <w:rPr>
                  <w:rFonts w:ascii="Times New Roman" w:eastAsia="Times New Roman" w:hAnsi="Times New Roman" w:cs="Times New Roman"/>
                  <w:sz w:val="26"/>
                  <w:szCs w:val="26"/>
                  <w:lang w:val="nl-NL"/>
                </w:rPr>
                <w:t xml:space="preserve"> hiệu các </w:t>
              </w:r>
            </w:ins>
            <w:ins w:id="700" w:author="THANH TRUONG" w:date="2025-12-18T10:45:00Z" w16du:dateUtc="2025-12-18T03:45:00Z">
              <w:r w:rsidR="00E14642">
                <w:rPr>
                  <w:rFonts w:ascii="Times New Roman" w:eastAsia="Times New Roman" w:hAnsi="Times New Roman" w:cs="Times New Roman"/>
                  <w:sz w:val="26"/>
                  <w:szCs w:val="26"/>
                  <w:lang w:val="nl-NL"/>
                </w:rPr>
                <w:t>văn bản</w:t>
              </w:r>
            </w:ins>
            <w:ins w:id="701" w:author="THANH TRUONG" w:date="2025-12-18T10:46:00Z" w16du:dateUtc="2025-12-18T03:46:00Z">
              <w:r w:rsidR="00E14642">
                <w:rPr>
                  <w:rFonts w:ascii="Times New Roman" w:eastAsia="Times New Roman" w:hAnsi="Times New Roman" w:cs="Times New Roman"/>
                  <w:sz w:val="26"/>
                  <w:szCs w:val="26"/>
                  <w:lang w:val="nl-NL"/>
                </w:rPr>
                <w:t xml:space="preserve"> trong Dự thảo</w:t>
              </w:r>
            </w:ins>
            <w:ins w:id="702" w:author="THANH TRUONG" w:date="2025-12-18T10:45:00Z" w16du:dateUtc="2025-12-18T03:45:00Z">
              <w:r w:rsidR="00E14642">
                <w:rPr>
                  <w:rFonts w:ascii="Times New Roman" w:eastAsia="Times New Roman" w:hAnsi="Times New Roman" w:cs="Times New Roman"/>
                  <w:sz w:val="26"/>
                  <w:szCs w:val="26"/>
                  <w:lang w:val="nl-NL"/>
                </w:rPr>
                <w:t>.</w:t>
              </w:r>
            </w:ins>
          </w:p>
        </w:tc>
      </w:tr>
      <w:tr w:rsidR="003E510F" w:rsidRPr="0002035B" w14:paraId="3002CED3" w14:textId="77777777" w:rsidTr="000678C6">
        <w:trPr>
          <w:trHeight w:val="315"/>
          <w:ins w:id="703" w:author="THANH TRUONG" w:date="2025-12-18T09:56:00Z"/>
          <w:trPrChange w:id="704" w:author="THANH TRUONG" w:date="2025-12-18T17:05:00Z" w16du:dateUtc="2025-12-18T10:05:00Z">
            <w:trPr>
              <w:trHeight w:val="315"/>
            </w:trPr>
          </w:trPrChange>
        </w:trPr>
        <w:tc>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Change w:id="705" w:author="THANH TRUONG" w:date="2025-12-18T17:05:00Z" w16du:dateUtc="2025-12-18T10:05:00Z">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
            </w:tcPrChange>
          </w:tcPr>
          <w:p w14:paraId="7F9C172D" w14:textId="77777777" w:rsidR="003E510F" w:rsidRPr="000A321E" w:rsidRDefault="003E510F" w:rsidP="00AF1238">
            <w:pPr>
              <w:spacing w:before="60" w:after="60" w:line="300" w:lineRule="exact"/>
              <w:jc w:val="center"/>
              <w:rPr>
                <w:ins w:id="706" w:author="THANH TRUONG" w:date="2025-12-18T09:56:00Z" w16du:dateUtc="2025-12-18T02:56:00Z"/>
                <w:rFonts w:ascii="Times New Roman" w:eastAsia="Times New Roman" w:hAnsi="Times New Roman" w:cs="Times New Roman"/>
                <w:sz w:val="26"/>
                <w:szCs w:val="26"/>
                <w:lang w:val="nl-NL"/>
                <w:rPrChange w:id="707" w:author="THANH TRUONG" w:date="2025-12-18T10:37:00Z" w16du:dateUtc="2025-12-18T03:37:00Z">
                  <w:rPr>
                    <w:ins w:id="708" w:author="THANH TRUONG" w:date="2025-12-18T09:56:00Z" w16du:dateUtc="2025-12-18T02:56:00Z"/>
                    <w:rFonts w:ascii="Times New Roman" w:eastAsia="Times New Roman" w:hAnsi="Times New Roman" w:cs="Times New Roman"/>
                    <w:sz w:val="26"/>
                    <w:szCs w:val="26"/>
                  </w:rPr>
                </w:rPrChange>
              </w:rPr>
            </w:pPr>
          </w:p>
        </w:tc>
        <w:tc>
          <w:tcPr>
            <w:tcW w:w="67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709" w:author="THANH TRUONG" w:date="2025-12-18T17:05:00Z" w16du:dateUtc="2025-12-18T10:05:00Z">
              <w:tcPr>
                <w:tcW w:w="6922"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053B0802" w14:textId="3A1688BF" w:rsidR="00E54DE1" w:rsidRDefault="003446B2" w:rsidP="00AF1238">
            <w:pPr>
              <w:spacing w:before="60" w:after="60" w:line="300" w:lineRule="exact"/>
              <w:ind w:left="95" w:right="69" w:firstLine="426"/>
              <w:jc w:val="both"/>
              <w:rPr>
                <w:ins w:id="710" w:author="THANH TRUONG" w:date="2025-12-18T10:48:00Z" w16du:dateUtc="2025-12-18T03:48:00Z"/>
                <w:rFonts w:ascii="Times New Roman" w:eastAsia="Times New Roman" w:hAnsi="Times New Roman" w:cs="Times New Roman"/>
                <w:sz w:val="26"/>
                <w:szCs w:val="26"/>
                <w:lang w:val="nl-NL"/>
              </w:rPr>
            </w:pPr>
            <w:ins w:id="711" w:author="THANH TRUONG" w:date="2025-12-18T10:50:00Z" w16du:dateUtc="2025-12-18T03:50:00Z">
              <w:r>
                <w:rPr>
                  <w:rFonts w:ascii="Times New Roman" w:eastAsia="Times New Roman" w:hAnsi="Times New Roman" w:cs="Times New Roman"/>
                  <w:sz w:val="26"/>
                  <w:szCs w:val="26"/>
                  <w:lang w:val="nl-NL"/>
                </w:rPr>
                <w:t>4.</w:t>
              </w:r>
            </w:ins>
            <w:ins w:id="712" w:author="THANH TRUONG" w:date="2025-12-18T10:48:00Z">
              <w:r w:rsidR="00E54DE1" w:rsidRPr="00E54DE1">
                <w:rPr>
                  <w:rFonts w:ascii="Times New Roman" w:eastAsia="Times New Roman" w:hAnsi="Times New Roman" w:cs="Times New Roman"/>
                  <w:sz w:val="26"/>
                  <w:szCs w:val="26"/>
                  <w:lang w:val="nl-NL"/>
                  <w:rPrChange w:id="713" w:author="THANH TRUONG" w:date="2025-12-18T10:48:00Z" w16du:dateUtc="2025-12-18T03:48:00Z">
                    <w:rPr>
                      <w:rFonts w:ascii="Times New Roman" w:eastAsia="Times New Roman" w:hAnsi="Times New Roman" w:cs="Times New Roman"/>
                      <w:sz w:val="26"/>
                      <w:szCs w:val="26"/>
                    </w:rPr>
                  </w:rPrChange>
                </w:rPr>
                <w:t xml:space="preserve"> Kiến nghị bổ sung để rõ hơn trong việc yêu cầu và đánh giá năng lực của nhà đầu tư </w:t>
              </w:r>
            </w:ins>
            <w:ins w:id="714" w:author="THANH TRUONG" w:date="2025-12-18T10:49:00Z" w16du:dateUtc="2025-12-18T03:49:00Z">
              <w:r w:rsidR="00E54DE1">
                <w:rPr>
                  <w:rFonts w:ascii="Times New Roman" w:eastAsia="Times New Roman" w:hAnsi="Times New Roman" w:cs="Times New Roman"/>
                  <w:sz w:val="26"/>
                  <w:szCs w:val="26"/>
                  <w:lang w:val="nl-NL"/>
                </w:rPr>
                <w:t xml:space="preserve">tại </w:t>
              </w:r>
            </w:ins>
            <w:ins w:id="715" w:author="THANH TRUONG" w:date="2025-12-18T10:49:00Z">
              <w:r w:rsidR="00E54DE1" w:rsidRPr="00E54DE1">
                <w:rPr>
                  <w:rFonts w:ascii="Times New Roman" w:eastAsia="Times New Roman" w:hAnsi="Times New Roman" w:cs="Times New Roman"/>
                  <w:sz w:val="26"/>
                  <w:szCs w:val="26"/>
                  <w:lang w:val="nl-NL"/>
                  <w:rPrChange w:id="716" w:author="THANH TRUONG" w:date="2025-12-18T10:49:00Z" w16du:dateUtc="2025-12-18T03:49:00Z">
                    <w:rPr>
                      <w:rFonts w:ascii="Times New Roman" w:eastAsia="Times New Roman" w:hAnsi="Times New Roman" w:cs="Times New Roman"/>
                      <w:sz w:val="26"/>
                      <w:szCs w:val="26"/>
                    </w:rPr>
                  </w:rPrChange>
                </w:rPr>
                <w:t xml:space="preserve">Phụ lục I, mục 6 </w:t>
              </w:r>
            </w:ins>
            <w:ins w:id="717" w:author="THANH TRUONG" w:date="2025-12-18T10:48:00Z">
              <w:r w:rsidR="00E54DE1" w:rsidRPr="00E54DE1">
                <w:rPr>
                  <w:rFonts w:ascii="Times New Roman" w:eastAsia="Times New Roman" w:hAnsi="Times New Roman" w:cs="Times New Roman"/>
                  <w:sz w:val="26"/>
                  <w:szCs w:val="26"/>
                  <w:lang w:val="nl-NL"/>
                  <w:rPrChange w:id="718" w:author="THANH TRUONG" w:date="2025-12-18T10:48:00Z" w16du:dateUtc="2025-12-18T03:48:00Z">
                    <w:rPr>
                      <w:rFonts w:ascii="Times New Roman" w:eastAsia="Times New Roman" w:hAnsi="Times New Roman" w:cs="Times New Roman"/>
                      <w:sz w:val="26"/>
                      <w:szCs w:val="26"/>
                    </w:rPr>
                  </w:rPrChange>
                </w:rPr>
                <w:t xml:space="preserve">như sau: </w:t>
              </w:r>
            </w:ins>
          </w:p>
          <w:p w14:paraId="53E77D15" w14:textId="77777777" w:rsidR="00E54DE1" w:rsidRPr="008612F2" w:rsidRDefault="00E54DE1" w:rsidP="00AF1238">
            <w:pPr>
              <w:spacing w:before="60" w:after="60" w:line="300" w:lineRule="exact"/>
              <w:ind w:left="95" w:right="69" w:firstLine="426"/>
              <w:jc w:val="both"/>
              <w:rPr>
                <w:ins w:id="719" w:author="THANH TRUONG" w:date="2025-12-18T10:49:00Z" w16du:dateUtc="2025-12-18T03:49:00Z"/>
                <w:rFonts w:ascii="Times New Roman" w:eastAsia="Times New Roman" w:hAnsi="Times New Roman" w:cs="Times New Roman"/>
                <w:i/>
                <w:iCs/>
                <w:sz w:val="26"/>
                <w:szCs w:val="26"/>
                <w:lang w:val="nl-NL"/>
                <w:rPrChange w:id="720" w:author="THANH TRUONG" w:date="2025-12-18T10:49:00Z" w16du:dateUtc="2025-12-18T03:49:00Z">
                  <w:rPr>
                    <w:ins w:id="721" w:author="THANH TRUONG" w:date="2025-12-18T10:49:00Z" w16du:dateUtc="2025-12-18T03:49:00Z"/>
                    <w:rFonts w:ascii="Times New Roman" w:eastAsia="Times New Roman" w:hAnsi="Times New Roman" w:cs="Times New Roman"/>
                    <w:sz w:val="26"/>
                    <w:szCs w:val="26"/>
                    <w:lang w:val="nl-NL"/>
                  </w:rPr>
                </w:rPrChange>
              </w:rPr>
            </w:pPr>
            <w:ins w:id="722" w:author="THANH TRUONG" w:date="2025-12-18T10:49:00Z" w16du:dateUtc="2025-12-18T03:49:00Z">
              <w:r w:rsidRPr="008612F2">
                <w:rPr>
                  <w:rFonts w:ascii="Times New Roman" w:eastAsia="Times New Roman" w:hAnsi="Times New Roman" w:cs="Times New Roman"/>
                  <w:i/>
                  <w:iCs/>
                  <w:sz w:val="26"/>
                  <w:szCs w:val="26"/>
                  <w:lang w:val="nl-NL"/>
                  <w:rPrChange w:id="723" w:author="THANH TRUONG" w:date="2025-12-18T10:49:00Z" w16du:dateUtc="2025-12-18T03:49:00Z">
                    <w:rPr>
                      <w:rFonts w:ascii="Times New Roman" w:eastAsia="Times New Roman" w:hAnsi="Times New Roman" w:cs="Times New Roman"/>
                      <w:sz w:val="26"/>
                      <w:szCs w:val="26"/>
                      <w:lang w:val="nl-NL"/>
                    </w:rPr>
                  </w:rPrChange>
                </w:rPr>
                <w:t xml:space="preserve">“6. </w:t>
              </w:r>
            </w:ins>
            <w:ins w:id="724" w:author="THANH TRUONG" w:date="2025-12-18T10:48:00Z">
              <w:r w:rsidRPr="008612F2">
                <w:rPr>
                  <w:rFonts w:ascii="Times New Roman" w:eastAsia="Times New Roman" w:hAnsi="Times New Roman" w:cs="Times New Roman"/>
                  <w:i/>
                  <w:iCs/>
                  <w:sz w:val="26"/>
                  <w:szCs w:val="26"/>
                  <w:lang w:val="nl-NL"/>
                  <w:rPrChange w:id="725" w:author="THANH TRUONG" w:date="2025-12-18T10:49:00Z" w16du:dateUtc="2025-12-18T03:49:00Z">
                    <w:rPr>
                      <w:rFonts w:ascii="Times New Roman" w:eastAsia="Times New Roman" w:hAnsi="Times New Roman" w:cs="Times New Roman"/>
                      <w:sz w:val="26"/>
                      <w:szCs w:val="26"/>
                    </w:rPr>
                  </w:rPrChange>
                </w:rPr>
                <w:t xml:space="preserve">Kết quả báo cáo tài chính hoặc kết quả báo cáo đối với khoản mục vốn chủ sở hữu đã được kiểm toán thực hiện trong năm; trường hợp </w:t>
              </w:r>
              <w:r w:rsidRPr="008612F2">
                <w:rPr>
                  <w:rFonts w:ascii="Times New Roman" w:eastAsia="Times New Roman" w:hAnsi="Times New Roman" w:cs="Times New Roman"/>
                  <w:b/>
                  <w:bCs/>
                  <w:i/>
                  <w:iCs/>
                  <w:sz w:val="26"/>
                  <w:szCs w:val="26"/>
                  <w:lang w:val="nl-NL"/>
                  <w:rPrChange w:id="726" w:author="THANH TRUONG" w:date="2025-12-18T10:49:00Z" w16du:dateUtc="2025-12-18T03:49:00Z">
                    <w:rPr>
                      <w:rFonts w:ascii="Times New Roman" w:eastAsia="Times New Roman" w:hAnsi="Times New Roman" w:cs="Times New Roman"/>
                      <w:sz w:val="26"/>
                      <w:szCs w:val="26"/>
                    </w:rPr>
                  </w:rPrChange>
                </w:rPr>
                <w:t>tại thời điểm quy định</w:t>
              </w:r>
              <w:r w:rsidRPr="008612F2">
                <w:rPr>
                  <w:rFonts w:ascii="Times New Roman" w:eastAsia="Times New Roman" w:hAnsi="Times New Roman" w:cs="Times New Roman"/>
                  <w:i/>
                  <w:iCs/>
                  <w:sz w:val="26"/>
                  <w:szCs w:val="26"/>
                  <w:lang w:val="nl-NL"/>
                  <w:rPrChange w:id="727" w:author="THANH TRUONG" w:date="2025-12-18T10:49:00Z" w16du:dateUtc="2025-12-18T03:49:00Z">
                    <w:rPr>
                      <w:rFonts w:ascii="Times New Roman" w:eastAsia="Times New Roman" w:hAnsi="Times New Roman" w:cs="Times New Roman"/>
                      <w:sz w:val="26"/>
                      <w:szCs w:val="26"/>
                    </w:rPr>
                  </w:rPrChange>
                </w:rPr>
                <w:t xml:space="preserve"> không có kết quả báo cáo tài chính hoặc kết quả báo cáo đối với khoản mục vốn chủ sở hữu đã được kiểm toán thực hiện trong năm thì dùng kết quả báo cáo tài chính hoặc kết quả báo cáo đối với khoản mục vốn chủ sở hữu đã được kiểm toán của năm liền trước theo quy định của pháp luật về doanh nghiệp, pháp luật về kiểm toán, pháp luật về kế toán</w:t>
              </w:r>
            </w:ins>
            <w:ins w:id="728" w:author="THANH TRUONG" w:date="2025-12-18T10:49:00Z" w16du:dateUtc="2025-12-18T03:49:00Z">
              <w:r w:rsidRPr="008612F2">
                <w:rPr>
                  <w:rFonts w:ascii="Times New Roman" w:eastAsia="Times New Roman" w:hAnsi="Times New Roman" w:cs="Times New Roman"/>
                  <w:i/>
                  <w:iCs/>
                  <w:sz w:val="26"/>
                  <w:szCs w:val="26"/>
                  <w:lang w:val="nl-NL"/>
                  <w:rPrChange w:id="729" w:author="THANH TRUONG" w:date="2025-12-18T10:49:00Z" w16du:dateUtc="2025-12-18T03:49:00Z">
                    <w:rPr>
                      <w:rFonts w:ascii="Times New Roman" w:eastAsia="Times New Roman" w:hAnsi="Times New Roman" w:cs="Times New Roman"/>
                      <w:sz w:val="26"/>
                      <w:szCs w:val="26"/>
                      <w:lang w:val="nl-NL"/>
                    </w:rPr>
                  </w:rPrChange>
                </w:rPr>
                <w:t>”.</w:t>
              </w:r>
            </w:ins>
          </w:p>
          <w:p w14:paraId="2232282A" w14:textId="146429BE" w:rsidR="003E510F" w:rsidRPr="00A931F2" w:rsidRDefault="00E54DE1" w:rsidP="00AF1238">
            <w:pPr>
              <w:spacing w:before="60" w:after="60" w:line="300" w:lineRule="exact"/>
              <w:ind w:left="95" w:right="69" w:firstLine="426"/>
              <w:jc w:val="both"/>
              <w:rPr>
                <w:ins w:id="730" w:author="THANH TRUONG" w:date="2025-12-18T09:56:00Z" w16du:dateUtc="2025-12-18T02:56:00Z"/>
                <w:rFonts w:ascii="Times New Roman" w:eastAsia="Times New Roman" w:hAnsi="Times New Roman" w:cs="Times New Roman"/>
                <w:sz w:val="26"/>
                <w:szCs w:val="26"/>
                <w:lang w:val="nl-NL"/>
                <w:rPrChange w:id="731" w:author="THANH TRUONG" w:date="2025-12-18T10:50:00Z" w16du:dateUtc="2025-12-18T03:50:00Z">
                  <w:rPr>
                    <w:ins w:id="732" w:author="THANH TRUONG" w:date="2025-12-18T09:56:00Z" w16du:dateUtc="2025-12-18T02:56:00Z"/>
                    <w:rFonts w:ascii="Times New Roman" w:eastAsia="Times New Roman" w:hAnsi="Times New Roman" w:cs="Times New Roman"/>
                    <w:sz w:val="26"/>
                    <w:szCs w:val="26"/>
                  </w:rPr>
                </w:rPrChange>
              </w:rPr>
            </w:pPr>
            <w:ins w:id="733" w:author="THANH TRUONG" w:date="2025-12-18T10:48:00Z">
              <w:r w:rsidRPr="00E54DE1">
                <w:rPr>
                  <w:rFonts w:ascii="Times New Roman" w:eastAsia="Times New Roman" w:hAnsi="Times New Roman" w:cs="Times New Roman"/>
                  <w:sz w:val="26"/>
                  <w:szCs w:val="26"/>
                  <w:lang w:val="nl-NL"/>
                  <w:rPrChange w:id="734" w:author="THANH TRUONG" w:date="2025-12-18T10:48:00Z" w16du:dateUtc="2025-12-18T03:48:00Z">
                    <w:rPr>
                      <w:rFonts w:ascii="Times New Roman" w:eastAsia="Times New Roman" w:hAnsi="Times New Roman" w:cs="Times New Roman"/>
                      <w:sz w:val="26"/>
                      <w:szCs w:val="26"/>
                    </w:rPr>
                  </w:rPrChange>
                </w:rPr>
                <w:lastRenderedPageBreak/>
                <w:t xml:space="preserve"> </w:t>
              </w:r>
            </w:ins>
            <w:ins w:id="735" w:author="THANH TRUONG" w:date="2025-12-18T10:50:00Z">
              <w:r w:rsidR="00A931F2" w:rsidRPr="00A931F2">
                <w:rPr>
                  <w:rFonts w:ascii="Times New Roman" w:eastAsia="Times New Roman" w:hAnsi="Times New Roman" w:cs="Times New Roman"/>
                  <w:sz w:val="26"/>
                  <w:szCs w:val="26"/>
                  <w:lang w:val="nl-NL"/>
                  <w:rPrChange w:id="736" w:author="THANH TRUONG" w:date="2025-12-18T10:50:00Z" w16du:dateUtc="2025-12-18T03:50:00Z">
                    <w:rPr>
                      <w:rFonts w:ascii="Times New Roman" w:eastAsia="Times New Roman" w:hAnsi="Times New Roman" w:cs="Times New Roman"/>
                      <w:sz w:val="26"/>
                      <w:szCs w:val="26"/>
                    </w:rPr>
                  </w:rPrChange>
                </w:rPr>
                <w:t>Bảng số 01: hiệu chỉnh lỗi chính tả, thiếu chữ trong cột “STT”.</w:t>
              </w:r>
            </w:ins>
          </w:p>
        </w:tc>
        <w:tc>
          <w:tcPr>
            <w:tcW w:w="16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737" w:author="THANH TRUONG" w:date="2025-12-18T17:05:00Z" w16du:dateUtc="2025-12-18T10:05:00Z">
              <w:tcPr>
                <w:tcW w:w="1417"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793B8ED3" w14:textId="37564BA7" w:rsidR="003E510F" w:rsidRDefault="00697945" w:rsidP="00AF1238">
            <w:pPr>
              <w:spacing w:before="60" w:after="60" w:line="300" w:lineRule="exact"/>
              <w:jc w:val="center"/>
              <w:rPr>
                <w:ins w:id="738" w:author="THANH TRUONG" w:date="2025-12-18T09:56:00Z" w16du:dateUtc="2025-12-18T02:56:00Z"/>
                <w:rFonts w:ascii="Times New Roman" w:eastAsia="Times New Roman" w:hAnsi="Times New Roman" w:cs="Times New Roman"/>
                <w:sz w:val="26"/>
                <w:szCs w:val="26"/>
                <w:lang w:val="nl-NL"/>
              </w:rPr>
            </w:pPr>
            <w:ins w:id="739" w:author="THANH TRUONG" w:date="2025-12-18T10:56:00Z" w16du:dateUtc="2025-12-18T03:56:00Z">
              <w:r w:rsidRPr="00A94F31">
                <w:rPr>
                  <w:rFonts w:ascii="Times New Roman" w:eastAsia="Times New Roman" w:hAnsi="Times New Roman" w:cs="Times New Roman"/>
                  <w:sz w:val="26"/>
                  <w:szCs w:val="26"/>
                </w:rPr>
                <w:lastRenderedPageBreak/>
                <w:t>EVNHCMC</w:t>
              </w:r>
            </w:ins>
          </w:p>
        </w:tc>
        <w:tc>
          <w:tcPr>
            <w:tcW w:w="5211"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Change w:id="740" w:author="THANH TRUONG" w:date="2025-12-18T17:05:00Z" w16du:dateUtc="2025-12-18T10:05:00Z">
              <w:tcPr>
                <w:tcW w:w="5298" w:type="dxa"/>
                <w:gridSpan w:val="2"/>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
            </w:tcPrChange>
          </w:tcPr>
          <w:p w14:paraId="49836883" w14:textId="7558D142" w:rsidR="003E510F" w:rsidRDefault="00C14859" w:rsidP="00AF1238">
            <w:pPr>
              <w:spacing w:before="60" w:after="60" w:line="300" w:lineRule="exact"/>
              <w:ind w:left="112" w:right="150" w:firstLine="291"/>
              <w:jc w:val="both"/>
              <w:rPr>
                <w:ins w:id="741" w:author="THANH TRUONG" w:date="2025-12-18T11:04:00Z" w16du:dateUtc="2025-12-18T04:04:00Z"/>
                <w:rFonts w:ascii="Times New Roman" w:eastAsia="Times New Roman" w:hAnsi="Times New Roman" w:cs="Times New Roman"/>
                <w:sz w:val="26"/>
                <w:szCs w:val="26"/>
                <w:lang w:val="nl-NL"/>
              </w:rPr>
            </w:pPr>
            <w:ins w:id="742" w:author="THANH TRUONG" w:date="2025-12-18T11:02:00Z" w16du:dateUtc="2025-12-18T04:02:00Z">
              <w:r>
                <w:rPr>
                  <w:rFonts w:ascii="Times New Roman" w:eastAsia="Times New Roman" w:hAnsi="Times New Roman" w:cs="Times New Roman"/>
                  <w:sz w:val="26"/>
                  <w:szCs w:val="26"/>
                  <w:lang w:val="nl-NL"/>
                </w:rPr>
                <w:t xml:space="preserve">- </w:t>
              </w:r>
            </w:ins>
            <w:ins w:id="743" w:author="THANH TRUONG" w:date="2025-12-18T11:00:00Z" w16du:dateUtc="2025-12-18T04:00:00Z">
              <w:r w:rsidR="0071269C">
                <w:rPr>
                  <w:rFonts w:ascii="Times New Roman" w:eastAsia="Times New Roman" w:hAnsi="Times New Roman" w:cs="Times New Roman"/>
                  <w:sz w:val="26"/>
                  <w:szCs w:val="26"/>
                  <w:lang w:val="nl-NL"/>
                </w:rPr>
                <w:t>C</w:t>
              </w:r>
            </w:ins>
            <w:ins w:id="744" w:author="THANH TRUONG" w:date="2025-12-18T10:59:00Z" w16du:dateUtc="2025-12-18T03:59:00Z">
              <w:r w:rsidR="0071269C">
                <w:rPr>
                  <w:rFonts w:ascii="Times New Roman" w:eastAsia="Times New Roman" w:hAnsi="Times New Roman" w:cs="Times New Roman"/>
                  <w:sz w:val="26"/>
                  <w:szCs w:val="26"/>
                  <w:lang w:val="nl-NL"/>
                </w:rPr>
                <w:t>ụm từ “</w:t>
              </w:r>
              <w:r w:rsidR="0071269C" w:rsidRPr="00A94F31">
                <w:rPr>
                  <w:rFonts w:ascii="Times New Roman" w:eastAsia="Times New Roman" w:hAnsi="Times New Roman" w:cs="Times New Roman"/>
                  <w:b/>
                  <w:bCs/>
                  <w:i/>
                  <w:iCs/>
                  <w:sz w:val="26"/>
                  <w:szCs w:val="26"/>
                  <w:lang w:val="nl-NL"/>
                </w:rPr>
                <w:t>tại thời điểm quy định</w:t>
              </w:r>
            </w:ins>
            <w:ins w:id="745" w:author="THANH TRUONG" w:date="2025-12-18T11:00:00Z" w16du:dateUtc="2025-12-18T04:00:00Z">
              <w:r w:rsidR="0071269C">
                <w:rPr>
                  <w:rFonts w:ascii="Times New Roman" w:eastAsia="Times New Roman" w:hAnsi="Times New Roman" w:cs="Times New Roman"/>
                  <w:b/>
                  <w:bCs/>
                  <w:i/>
                  <w:iCs/>
                  <w:sz w:val="26"/>
                  <w:szCs w:val="26"/>
                  <w:lang w:val="nl-NL"/>
                </w:rPr>
                <w:t xml:space="preserve">” </w:t>
              </w:r>
              <w:r w:rsidR="0071269C" w:rsidRPr="0071269C">
                <w:rPr>
                  <w:rFonts w:ascii="Times New Roman" w:eastAsia="Times New Roman" w:hAnsi="Times New Roman" w:cs="Times New Roman"/>
                  <w:sz w:val="26"/>
                  <w:szCs w:val="26"/>
                  <w:lang w:val="nl-NL"/>
                  <w:rPrChange w:id="746" w:author="THANH TRUONG" w:date="2025-12-18T11:00:00Z" w16du:dateUtc="2025-12-18T04:00:00Z">
                    <w:rPr>
                      <w:rFonts w:ascii="Times New Roman" w:eastAsia="Times New Roman" w:hAnsi="Times New Roman" w:cs="Times New Roman"/>
                      <w:b/>
                      <w:bCs/>
                      <w:i/>
                      <w:iCs/>
                      <w:sz w:val="26"/>
                      <w:szCs w:val="26"/>
                      <w:lang w:val="nl-NL"/>
                    </w:rPr>
                  </w:rPrChange>
                </w:rPr>
                <w:t>không rõ nội hàm.</w:t>
              </w:r>
              <w:r w:rsidR="0071269C" w:rsidRPr="00C14859">
                <w:rPr>
                  <w:rFonts w:ascii="Times New Roman" w:eastAsia="Times New Roman" w:hAnsi="Times New Roman" w:cs="Times New Roman"/>
                  <w:sz w:val="26"/>
                  <w:szCs w:val="26"/>
                  <w:lang w:val="nl-NL"/>
                  <w:rPrChange w:id="747" w:author="THANH TRUONG" w:date="2025-12-18T11:03:00Z" w16du:dateUtc="2025-12-18T04:03:00Z">
                    <w:rPr>
                      <w:rFonts w:ascii="Times New Roman" w:eastAsia="Times New Roman" w:hAnsi="Times New Roman" w:cs="Times New Roman"/>
                      <w:b/>
                      <w:bCs/>
                      <w:i/>
                      <w:iCs/>
                      <w:sz w:val="26"/>
                      <w:szCs w:val="26"/>
                      <w:lang w:val="nl-NL"/>
                    </w:rPr>
                  </w:rPrChange>
                </w:rPr>
                <w:t xml:space="preserve"> </w:t>
              </w:r>
            </w:ins>
            <w:ins w:id="748" w:author="THANH TRUONG" w:date="2025-12-18T11:03:00Z" w16du:dateUtc="2025-12-18T04:03:00Z">
              <w:r w:rsidRPr="00C14859">
                <w:rPr>
                  <w:rFonts w:ascii="Times New Roman" w:eastAsia="Times New Roman" w:hAnsi="Times New Roman" w:cs="Times New Roman"/>
                  <w:sz w:val="26"/>
                  <w:szCs w:val="26"/>
                  <w:lang w:val="nl-NL"/>
                  <w:rPrChange w:id="749" w:author="THANH TRUONG" w:date="2025-12-18T11:03:00Z" w16du:dateUtc="2025-12-18T04:03:00Z">
                    <w:rPr>
                      <w:rFonts w:ascii="Times New Roman" w:eastAsia="Times New Roman" w:hAnsi="Times New Roman" w:cs="Times New Roman"/>
                      <w:b/>
                      <w:bCs/>
                      <w:i/>
                      <w:iCs/>
                      <w:sz w:val="26"/>
                      <w:szCs w:val="26"/>
                      <w:lang w:val="nl-NL"/>
                    </w:rPr>
                  </w:rPrChange>
                </w:rPr>
                <w:t>Bên cạnh đó,</w:t>
              </w:r>
            </w:ins>
            <w:ins w:id="750" w:author="THANH TRUONG" w:date="2025-12-18T10:58:00Z" w16du:dateUtc="2025-12-18T03:58:00Z">
              <w:r w:rsidR="00697945">
                <w:rPr>
                  <w:rFonts w:ascii="Times New Roman" w:eastAsia="Times New Roman" w:hAnsi="Times New Roman" w:cs="Times New Roman"/>
                  <w:sz w:val="26"/>
                  <w:szCs w:val="26"/>
                  <w:lang w:val="nl-NL"/>
                </w:rPr>
                <w:t xml:space="preserve"> để </w:t>
              </w:r>
            </w:ins>
            <w:ins w:id="751" w:author="THANH TRUONG" w:date="2025-12-18T10:56:00Z" w16du:dateUtc="2025-12-18T03:56:00Z">
              <w:r w:rsidR="00697945">
                <w:rPr>
                  <w:rFonts w:ascii="Times New Roman" w:eastAsia="Times New Roman" w:hAnsi="Times New Roman" w:cs="Times New Roman"/>
                  <w:sz w:val="26"/>
                  <w:szCs w:val="26"/>
                  <w:lang w:val="nl-NL"/>
                </w:rPr>
                <w:t xml:space="preserve">bảo đảm thống nhất </w:t>
              </w:r>
            </w:ins>
            <w:ins w:id="752" w:author="THANH TRUONG" w:date="2025-12-18T10:57:00Z" w16du:dateUtc="2025-12-18T03:57:00Z">
              <w:r w:rsidR="00697945">
                <w:rPr>
                  <w:rFonts w:ascii="Times New Roman" w:eastAsia="Times New Roman" w:hAnsi="Times New Roman" w:cs="Times New Roman"/>
                  <w:sz w:val="26"/>
                  <w:szCs w:val="26"/>
                  <w:lang w:val="nl-NL"/>
                </w:rPr>
                <w:t xml:space="preserve">với hướng dẫn </w:t>
              </w:r>
            </w:ins>
            <w:ins w:id="753" w:author="THANH TRUONG" w:date="2025-12-18T11:02:00Z" w16du:dateUtc="2025-12-18T04:02:00Z">
              <w:r w:rsidR="0071269C">
                <w:rPr>
                  <w:rFonts w:ascii="Times New Roman" w:eastAsia="Times New Roman" w:hAnsi="Times New Roman" w:cs="Times New Roman"/>
                  <w:sz w:val="26"/>
                  <w:szCs w:val="26"/>
                  <w:lang w:val="nl-NL"/>
                </w:rPr>
                <w:t>tại</w:t>
              </w:r>
            </w:ins>
            <w:ins w:id="754" w:author="THANH TRUONG" w:date="2025-12-18T10:57:00Z" w16du:dateUtc="2025-12-18T03:57:00Z">
              <w:r w:rsidR="00697945">
                <w:rPr>
                  <w:rFonts w:ascii="Times New Roman" w:eastAsia="Times New Roman" w:hAnsi="Times New Roman" w:cs="Times New Roman"/>
                  <w:sz w:val="26"/>
                  <w:szCs w:val="26"/>
                  <w:lang w:val="nl-NL"/>
                </w:rPr>
                <w:t xml:space="preserve"> các Thông tư do Bộ Tài chính đã ban hành</w:t>
              </w:r>
            </w:ins>
            <w:ins w:id="755" w:author="THANH TRUONG" w:date="2025-12-18T10:58:00Z" w16du:dateUtc="2025-12-18T03:58:00Z">
              <w:r w:rsidR="0071269C">
                <w:rPr>
                  <w:rFonts w:ascii="Times New Roman" w:eastAsia="Times New Roman" w:hAnsi="Times New Roman" w:cs="Times New Roman"/>
                  <w:sz w:val="26"/>
                  <w:szCs w:val="26"/>
                  <w:lang w:val="nl-NL"/>
                </w:rPr>
                <w:t xml:space="preserve"> (15/2024/TT-BTC; 98/2025/TT-BTC)</w:t>
              </w:r>
            </w:ins>
            <w:ins w:id="756" w:author="THANH TRUONG" w:date="2025-12-18T11:03:00Z" w16du:dateUtc="2025-12-18T04:03:00Z">
              <w:r>
                <w:rPr>
                  <w:rFonts w:ascii="Times New Roman" w:eastAsia="Times New Roman" w:hAnsi="Times New Roman" w:cs="Times New Roman"/>
                  <w:sz w:val="26"/>
                  <w:szCs w:val="26"/>
                  <w:lang w:val="nl-NL"/>
                </w:rPr>
                <w:t>, nội dung này được gi</w:t>
              </w:r>
            </w:ins>
            <w:ins w:id="757" w:author="THANH TRUONG" w:date="2025-12-18T11:04:00Z" w16du:dateUtc="2025-12-18T04:04:00Z">
              <w:r>
                <w:rPr>
                  <w:rFonts w:ascii="Times New Roman" w:eastAsia="Times New Roman" w:hAnsi="Times New Roman" w:cs="Times New Roman"/>
                  <w:sz w:val="26"/>
                  <w:szCs w:val="26"/>
                  <w:lang w:val="nl-NL"/>
                </w:rPr>
                <w:t xml:space="preserve">ữ nguyên </w:t>
              </w:r>
            </w:ins>
            <w:ins w:id="758" w:author="THANH TRUONG" w:date="2025-12-18T11:43:00Z" w16du:dateUtc="2025-12-18T04:43:00Z">
              <w:r w:rsidR="003C6804">
                <w:rPr>
                  <w:rFonts w:ascii="Times New Roman" w:eastAsia="Times New Roman" w:hAnsi="Times New Roman" w:cs="Times New Roman"/>
                  <w:sz w:val="26"/>
                  <w:szCs w:val="26"/>
                  <w:lang w:val="nl-NL"/>
                </w:rPr>
                <w:t xml:space="preserve">như </w:t>
              </w:r>
            </w:ins>
            <w:ins w:id="759" w:author="THANH TRUONG" w:date="2025-12-18T11:04:00Z" w16du:dateUtc="2025-12-18T04:04:00Z">
              <w:r>
                <w:rPr>
                  <w:rFonts w:ascii="Times New Roman" w:eastAsia="Times New Roman" w:hAnsi="Times New Roman" w:cs="Times New Roman"/>
                  <w:sz w:val="26"/>
                  <w:szCs w:val="26"/>
                  <w:lang w:val="nl-NL"/>
                </w:rPr>
                <w:t>trong Dự thảo.</w:t>
              </w:r>
            </w:ins>
          </w:p>
          <w:p w14:paraId="7CE31E00" w14:textId="281B74A7" w:rsidR="00F30B02" w:rsidRDefault="00F30B02" w:rsidP="00AF1238">
            <w:pPr>
              <w:spacing w:before="60" w:after="60" w:line="300" w:lineRule="exact"/>
              <w:ind w:left="112" w:right="150" w:firstLine="291"/>
              <w:jc w:val="both"/>
              <w:rPr>
                <w:ins w:id="760" w:author="THANH TRUONG" w:date="2025-12-18T09:56:00Z" w16du:dateUtc="2025-12-18T02:56:00Z"/>
                <w:rFonts w:ascii="Times New Roman" w:eastAsia="Times New Roman" w:hAnsi="Times New Roman" w:cs="Times New Roman"/>
                <w:sz w:val="26"/>
                <w:szCs w:val="26"/>
                <w:lang w:val="nl-NL"/>
              </w:rPr>
            </w:pPr>
            <w:ins w:id="761" w:author="THANH TRUONG" w:date="2025-12-18T11:04:00Z" w16du:dateUtc="2025-12-18T04:04:00Z">
              <w:r>
                <w:rPr>
                  <w:rFonts w:ascii="Times New Roman" w:eastAsia="Times New Roman" w:hAnsi="Times New Roman" w:cs="Times New Roman"/>
                  <w:sz w:val="26"/>
                  <w:szCs w:val="26"/>
                  <w:lang w:val="nl-NL"/>
                </w:rPr>
                <w:t xml:space="preserve">- </w:t>
              </w:r>
              <w:r w:rsidR="009B033F">
                <w:rPr>
                  <w:rFonts w:ascii="Times New Roman" w:eastAsia="Times New Roman" w:hAnsi="Times New Roman" w:cs="Times New Roman"/>
                  <w:sz w:val="26"/>
                  <w:szCs w:val="26"/>
                  <w:lang w:val="nl-NL"/>
                </w:rPr>
                <w:t>Tiếp thu, chỉnh sửa cụm từ “</w:t>
              </w:r>
              <w:r w:rsidR="009B033F" w:rsidRPr="006B415D">
                <w:rPr>
                  <w:rFonts w:ascii="Times New Roman" w:eastAsia="Times New Roman" w:hAnsi="Times New Roman" w:cs="Times New Roman"/>
                  <w:b/>
                  <w:bCs/>
                  <w:sz w:val="26"/>
                  <w:szCs w:val="26"/>
                  <w:lang w:val="nl-NL"/>
                  <w:rPrChange w:id="762" w:author="THANH TRUONG" w:date="2025-12-18T11:43:00Z" w16du:dateUtc="2025-12-18T04:43:00Z">
                    <w:rPr>
                      <w:rFonts w:ascii="Times New Roman" w:eastAsia="Times New Roman" w:hAnsi="Times New Roman" w:cs="Times New Roman"/>
                      <w:sz w:val="26"/>
                      <w:szCs w:val="26"/>
                      <w:lang w:val="nl-NL"/>
                    </w:rPr>
                  </w:rPrChange>
                </w:rPr>
                <w:t>STT</w:t>
              </w:r>
              <w:r w:rsidR="009B033F">
                <w:rPr>
                  <w:rFonts w:ascii="Times New Roman" w:eastAsia="Times New Roman" w:hAnsi="Times New Roman" w:cs="Times New Roman"/>
                  <w:sz w:val="26"/>
                  <w:szCs w:val="26"/>
                  <w:lang w:val="nl-NL"/>
                </w:rPr>
                <w:t xml:space="preserve">” trong </w:t>
              </w:r>
            </w:ins>
            <w:ins w:id="763" w:author="THANH TRUONG" w:date="2025-12-18T11:05:00Z" w16du:dateUtc="2025-12-18T04:05:00Z">
              <w:r w:rsidR="003913A7">
                <w:rPr>
                  <w:rFonts w:ascii="Times New Roman" w:eastAsia="Times New Roman" w:hAnsi="Times New Roman" w:cs="Times New Roman"/>
                  <w:sz w:val="26"/>
                  <w:szCs w:val="26"/>
                  <w:lang w:val="nl-NL"/>
                </w:rPr>
                <w:t xml:space="preserve">Bảng </w:t>
              </w:r>
              <w:r w:rsidR="001C4901">
                <w:rPr>
                  <w:rFonts w:ascii="Times New Roman" w:eastAsia="Times New Roman" w:hAnsi="Times New Roman" w:cs="Times New Roman"/>
                  <w:sz w:val="26"/>
                  <w:szCs w:val="26"/>
                  <w:lang w:val="nl-NL"/>
                </w:rPr>
                <w:t>số 0</w:t>
              </w:r>
              <w:r w:rsidR="003913A7">
                <w:rPr>
                  <w:rFonts w:ascii="Times New Roman" w:eastAsia="Times New Roman" w:hAnsi="Times New Roman" w:cs="Times New Roman"/>
                  <w:sz w:val="26"/>
                  <w:szCs w:val="26"/>
                  <w:lang w:val="nl-NL"/>
                </w:rPr>
                <w:t xml:space="preserve">1 của </w:t>
              </w:r>
            </w:ins>
            <w:ins w:id="764" w:author="THANH TRUONG" w:date="2025-12-18T11:04:00Z" w16du:dateUtc="2025-12-18T04:04:00Z">
              <w:r w:rsidR="009B033F">
                <w:rPr>
                  <w:rFonts w:ascii="Times New Roman" w:eastAsia="Times New Roman" w:hAnsi="Times New Roman" w:cs="Times New Roman"/>
                  <w:sz w:val="26"/>
                  <w:szCs w:val="26"/>
                  <w:lang w:val="nl-NL"/>
                </w:rPr>
                <w:t>Dự thảo.</w:t>
              </w:r>
            </w:ins>
          </w:p>
        </w:tc>
      </w:tr>
      <w:tr w:rsidR="003E510F" w:rsidRPr="000A321E" w14:paraId="1BA13600" w14:textId="77777777" w:rsidTr="000678C6">
        <w:trPr>
          <w:trHeight w:val="315"/>
          <w:ins w:id="765" w:author="THANH TRUONG" w:date="2025-12-18T09:56:00Z"/>
          <w:trPrChange w:id="766" w:author="THANH TRUONG" w:date="2025-12-18T17:05:00Z" w16du:dateUtc="2025-12-18T10:05:00Z">
            <w:trPr>
              <w:trHeight w:val="315"/>
            </w:trPr>
          </w:trPrChange>
        </w:trPr>
        <w:tc>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Change w:id="767" w:author="THANH TRUONG" w:date="2025-12-18T17:05:00Z" w16du:dateUtc="2025-12-18T10:05:00Z">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
            </w:tcPrChange>
          </w:tcPr>
          <w:p w14:paraId="228F6913" w14:textId="77777777" w:rsidR="003E510F" w:rsidRPr="000A321E" w:rsidRDefault="003E510F" w:rsidP="00AF1238">
            <w:pPr>
              <w:spacing w:before="60" w:after="60" w:line="300" w:lineRule="exact"/>
              <w:jc w:val="center"/>
              <w:rPr>
                <w:ins w:id="768" w:author="THANH TRUONG" w:date="2025-12-18T09:56:00Z" w16du:dateUtc="2025-12-18T02:56:00Z"/>
                <w:rFonts w:ascii="Times New Roman" w:eastAsia="Times New Roman" w:hAnsi="Times New Roman" w:cs="Times New Roman"/>
                <w:sz w:val="26"/>
                <w:szCs w:val="26"/>
                <w:lang w:val="nl-NL"/>
                <w:rPrChange w:id="769" w:author="THANH TRUONG" w:date="2025-12-18T10:37:00Z" w16du:dateUtc="2025-12-18T03:37:00Z">
                  <w:rPr>
                    <w:ins w:id="770" w:author="THANH TRUONG" w:date="2025-12-18T09:56:00Z" w16du:dateUtc="2025-12-18T02:56:00Z"/>
                    <w:rFonts w:ascii="Times New Roman" w:eastAsia="Times New Roman" w:hAnsi="Times New Roman" w:cs="Times New Roman"/>
                    <w:sz w:val="26"/>
                    <w:szCs w:val="26"/>
                  </w:rPr>
                </w:rPrChange>
              </w:rPr>
            </w:pPr>
          </w:p>
        </w:tc>
        <w:tc>
          <w:tcPr>
            <w:tcW w:w="67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771" w:author="THANH TRUONG" w:date="2025-12-18T17:05:00Z" w16du:dateUtc="2025-12-18T10:05:00Z">
              <w:tcPr>
                <w:tcW w:w="6922"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510378A6" w14:textId="57B71DB7" w:rsidR="00B6175B" w:rsidRDefault="00B6175B" w:rsidP="00AF1238">
            <w:pPr>
              <w:spacing w:before="60" w:after="60" w:line="300" w:lineRule="exact"/>
              <w:ind w:left="95" w:right="69" w:firstLine="426"/>
              <w:jc w:val="both"/>
              <w:rPr>
                <w:ins w:id="772" w:author="THANH TRUONG" w:date="2025-12-18T11:07:00Z" w16du:dateUtc="2025-12-18T04:07:00Z"/>
                <w:rFonts w:ascii="Times New Roman" w:eastAsia="Times New Roman" w:hAnsi="Times New Roman" w:cs="Times New Roman"/>
                <w:sz w:val="26"/>
                <w:szCs w:val="26"/>
                <w:lang w:val="nl-NL"/>
              </w:rPr>
            </w:pPr>
            <w:ins w:id="773" w:author="THANH TRUONG" w:date="2025-12-18T11:07:00Z" w16du:dateUtc="2025-12-18T04:07:00Z">
              <w:r>
                <w:rPr>
                  <w:rFonts w:ascii="Times New Roman" w:eastAsia="Times New Roman" w:hAnsi="Times New Roman" w:cs="Times New Roman"/>
                  <w:sz w:val="26"/>
                  <w:szCs w:val="26"/>
                  <w:lang w:val="nl-NL"/>
                </w:rPr>
                <w:t xml:space="preserve">5. </w:t>
              </w:r>
              <w:r w:rsidRPr="00A94F31">
                <w:rPr>
                  <w:rFonts w:ascii="Times New Roman" w:eastAsia="Times New Roman" w:hAnsi="Times New Roman" w:cs="Times New Roman"/>
                  <w:sz w:val="26"/>
                  <w:szCs w:val="26"/>
                  <w:lang w:val="nl-NL"/>
                </w:rPr>
                <w:t>Kiến nghị hiệu chỉnh chính tả</w:t>
              </w:r>
              <w:r>
                <w:rPr>
                  <w:rFonts w:ascii="Times New Roman" w:eastAsia="Times New Roman" w:hAnsi="Times New Roman" w:cs="Times New Roman"/>
                  <w:sz w:val="26"/>
                  <w:szCs w:val="26"/>
                  <w:lang w:val="nl-NL"/>
                </w:rPr>
                <w:t xml:space="preserve"> tại c</w:t>
              </w:r>
            </w:ins>
            <w:ins w:id="774" w:author="THANH TRUONG" w:date="2025-12-18T11:08:00Z" w16du:dateUtc="2025-12-18T04:08:00Z">
              <w:r>
                <w:rPr>
                  <w:rFonts w:ascii="Times New Roman" w:eastAsia="Times New Roman" w:hAnsi="Times New Roman" w:cs="Times New Roman"/>
                  <w:sz w:val="26"/>
                  <w:szCs w:val="26"/>
                  <w:lang w:val="nl-NL"/>
                </w:rPr>
                <w:t>ụm từ sau:</w:t>
              </w:r>
            </w:ins>
            <w:ins w:id="775" w:author="THANH TRUONG" w:date="2025-12-18T11:05:00Z">
              <w:r w:rsidR="00AB6EF5" w:rsidRPr="00AB6EF5">
                <w:rPr>
                  <w:rFonts w:ascii="Times New Roman" w:eastAsia="Times New Roman" w:hAnsi="Times New Roman" w:cs="Times New Roman"/>
                  <w:sz w:val="26"/>
                  <w:szCs w:val="26"/>
                  <w:lang w:val="nl-NL"/>
                  <w:rPrChange w:id="776" w:author="THANH TRUONG" w:date="2025-12-18T11:05:00Z" w16du:dateUtc="2025-12-18T04:05:00Z">
                    <w:rPr>
                      <w:rFonts w:ascii="Times New Roman" w:eastAsia="Times New Roman" w:hAnsi="Times New Roman" w:cs="Times New Roman"/>
                      <w:sz w:val="26"/>
                      <w:szCs w:val="26"/>
                    </w:rPr>
                  </w:rPrChange>
                </w:rPr>
                <w:t xml:space="preserve"> </w:t>
              </w:r>
            </w:ins>
          </w:p>
          <w:p w14:paraId="72BECD53" w14:textId="17B542D9" w:rsidR="000161AE" w:rsidRPr="00B6175B" w:rsidRDefault="00AB6EF5" w:rsidP="00B6175B">
            <w:pPr>
              <w:spacing w:before="60" w:after="60" w:line="300" w:lineRule="exact"/>
              <w:ind w:left="95" w:right="69" w:firstLine="426"/>
              <w:jc w:val="both"/>
              <w:rPr>
                <w:ins w:id="777" w:author="THANH TRUONG" w:date="2025-12-18T09:56:00Z" w16du:dateUtc="2025-12-18T02:56:00Z"/>
                <w:rFonts w:ascii="Times New Roman" w:eastAsia="Times New Roman" w:hAnsi="Times New Roman" w:cs="Times New Roman"/>
                <w:i/>
                <w:iCs/>
                <w:sz w:val="26"/>
                <w:szCs w:val="26"/>
                <w:lang w:val="nl-NL"/>
                <w:rPrChange w:id="778" w:author="THANH TRUONG" w:date="2025-12-18T11:08:00Z" w16du:dateUtc="2025-12-18T04:08:00Z">
                  <w:rPr>
                    <w:ins w:id="779" w:author="THANH TRUONG" w:date="2025-12-18T09:56:00Z" w16du:dateUtc="2025-12-18T02:56:00Z"/>
                    <w:rFonts w:ascii="Times New Roman" w:eastAsia="Times New Roman" w:hAnsi="Times New Roman" w:cs="Times New Roman"/>
                    <w:sz w:val="26"/>
                    <w:szCs w:val="26"/>
                  </w:rPr>
                </w:rPrChange>
              </w:rPr>
            </w:pPr>
            <w:ins w:id="780" w:author="THANH TRUONG" w:date="2025-12-18T11:05:00Z">
              <w:r w:rsidRPr="00B6175B">
                <w:rPr>
                  <w:rFonts w:ascii="Times New Roman" w:eastAsia="Times New Roman" w:hAnsi="Times New Roman" w:cs="Times New Roman"/>
                  <w:i/>
                  <w:iCs/>
                  <w:sz w:val="26"/>
                  <w:szCs w:val="26"/>
                  <w:lang w:val="nl-NL"/>
                  <w:rPrChange w:id="781" w:author="THANH TRUONG" w:date="2025-12-18T11:08:00Z" w16du:dateUtc="2025-12-18T04:08:00Z">
                    <w:rPr>
                      <w:rFonts w:ascii="Times New Roman" w:eastAsia="Times New Roman" w:hAnsi="Times New Roman" w:cs="Times New Roman"/>
                      <w:sz w:val="26"/>
                      <w:szCs w:val="26"/>
                    </w:rPr>
                  </w:rPrChange>
                </w:rPr>
                <w:t>“c) Đối với trường hợp dự án áp dụng lựa chọn nhà đầu tư quốc tế, nhà đầu tư nước ngoài cam kết chuyển giao công nghệ cho nhà đầu tư, đối tác</w:t>
              </w:r>
            </w:ins>
            <w:ins w:id="782" w:author="THANH TRUONG" w:date="2025-12-18T11:05:00Z" w16du:dateUtc="2025-12-18T04:05:00Z">
              <w:r w:rsidRPr="00B6175B">
                <w:rPr>
                  <w:rFonts w:ascii="Times New Roman" w:eastAsia="Times New Roman" w:hAnsi="Times New Roman" w:cs="Times New Roman"/>
                  <w:i/>
                  <w:iCs/>
                  <w:sz w:val="26"/>
                  <w:szCs w:val="26"/>
                  <w:lang w:val="nl-NL"/>
                  <w:rPrChange w:id="783" w:author="THANH TRUONG" w:date="2025-12-18T11:08:00Z" w16du:dateUtc="2025-12-18T04:08:00Z">
                    <w:rPr>
                      <w:rFonts w:ascii="Times New Roman" w:eastAsia="Times New Roman" w:hAnsi="Times New Roman" w:cs="Times New Roman"/>
                      <w:sz w:val="26"/>
                      <w:szCs w:val="26"/>
                      <w:lang w:val="nl-NL"/>
                    </w:rPr>
                  </w:rPrChange>
                </w:rPr>
                <w:t xml:space="preserve"> </w:t>
              </w:r>
            </w:ins>
            <w:ins w:id="784" w:author="THANH TRUONG" w:date="2025-12-18T11:05:00Z">
              <w:r w:rsidRPr="00B6175B">
                <w:rPr>
                  <w:rFonts w:ascii="Times New Roman" w:eastAsia="Times New Roman" w:hAnsi="Times New Roman" w:cs="Times New Roman"/>
                  <w:i/>
                  <w:iCs/>
                  <w:sz w:val="26"/>
                  <w:szCs w:val="26"/>
                  <w:lang w:val="nl-NL"/>
                  <w:rPrChange w:id="785" w:author="THANH TRUONG" w:date="2025-12-18T11:08:00Z" w16du:dateUtc="2025-12-18T04:08:00Z">
                    <w:rPr>
                      <w:rFonts w:ascii="Times New Roman" w:eastAsia="Times New Roman" w:hAnsi="Times New Roman" w:cs="Times New Roman"/>
                      <w:sz w:val="26"/>
                      <w:szCs w:val="26"/>
                    </w:rPr>
                  </w:rPrChange>
                </w:rPr>
                <w:t xml:space="preserve">trong nước thì </w:t>
              </w:r>
              <w:r w:rsidRPr="00B6175B">
                <w:rPr>
                  <w:rFonts w:ascii="Times New Roman" w:eastAsia="Times New Roman" w:hAnsi="Times New Roman" w:cs="Times New Roman"/>
                  <w:b/>
                  <w:bCs/>
                  <w:i/>
                  <w:iCs/>
                  <w:sz w:val="26"/>
                  <w:szCs w:val="26"/>
                  <w:u w:val="single"/>
                  <w:lang w:val="nl-NL"/>
                  <w:rPrChange w:id="786" w:author="THANH TRUONG" w:date="2025-12-18T11:08:00Z" w16du:dateUtc="2025-12-18T04:08:00Z">
                    <w:rPr>
                      <w:rFonts w:ascii="Times New Roman" w:eastAsia="Times New Roman" w:hAnsi="Times New Roman" w:cs="Times New Roman"/>
                      <w:sz w:val="26"/>
                      <w:szCs w:val="26"/>
                    </w:rPr>
                  </w:rPrChange>
                </w:rPr>
                <w:t>được được</w:t>
              </w:r>
              <w:r w:rsidRPr="00B6175B">
                <w:rPr>
                  <w:rFonts w:ascii="Times New Roman" w:eastAsia="Times New Roman" w:hAnsi="Times New Roman" w:cs="Times New Roman"/>
                  <w:i/>
                  <w:iCs/>
                  <w:sz w:val="26"/>
                  <w:szCs w:val="26"/>
                  <w:lang w:val="nl-NL"/>
                  <w:rPrChange w:id="787" w:author="THANH TRUONG" w:date="2025-12-18T11:08:00Z" w16du:dateUtc="2025-12-18T04:08:00Z">
                    <w:rPr>
                      <w:rFonts w:ascii="Times New Roman" w:eastAsia="Times New Roman" w:hAnsi="Times New Roman" w:cs="Times New Roman"/>
                      <w:sz w:val="26"/>
                      <w:szCs w:val="26"/>
                    </w:rPr>
                  </w:rPrChange>
                </w:rPr>
                <w:t xml:space="preserve"> hưởng mức ưu đãi 2% khi đánh giá HSDT”. </w:t>
              </w:r>
            </w:ins>
          </w:p>
        </w:tc>
        <w:tc>
          <w:tcPr>
            <w:tcW w:w="16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788" w:author="THANH TRUONG" w:date="2025-12-18T17:05:00Z" w16du:dateUtc="2025-12-18T10:05:00Z">
              <w:tcPr>
                <w:tcW w:w="1417"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1CD7D7AD" w14:textId="5C17E277" w:rsidR="003E510F" w:rsidRDefault="00AB6EF5" w:rsidP="00AF1238">
            <w:pPr>
              <w:spacing w:before="60" w:after="60" w:line="300" w:lineRule="exact"/>
              <w:jc w:val="center"/>
              <w:rPr>
                <w:ins w:id="789" w:author="THANH TRUONG" w:date="2025-12-18T09:56:00Z" w16du:dateUtc="2025-12-18T02:56:00Z"/>
                <w:rFonts w:ascii="Times New Roman" w:eastAsia="Times New Roman" w:hAnsi="Times New Roman" w:cs="Times New Roman"/>
                <w:sz w:val="26"/>
                <w:szCs w:val="26"/>
                <w:lang w:val="nl-NL"/>
              </w:rPr>
            </w:pPr>
            <w:ins w:id="790" w:author="THANH TRUONG" w:date="2025-12-18T11:06:00Z" w16du:dateUtc="2025-12-18T04:06:00Z">
              <w:r w:rsidRPr="00A94F31">
                <w:rPr>
                  <w:rFonts w:ascii="Times New Roman" w:eastAsia="Times New Roman" w:hAnsi="Times New Roman" w:cs="Times New Roman"/>
                  <w:sz w:val="26"/>
                  <w:szCs w:val="26"/>
                </w:rPr>
                <w:t>EVNHCMC</w:t>
              </w:r>
            </w:ins>
          </w:p>
        </w:tc>
        <w:tc>
          <w:tcPr>
            <w:tcW w:w="5211"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Change w:id="791" w:author="THANH TRUONG" w:date="2025-12-18T17:05:00Z" w16du:dateUtc="2025-12-18T10:05:00Z">
              <w:tcPr>
                <w:tcW w:w="5298" w:type="dxa"/>
                <w:gridSpan w:val="2"/>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
            </w:tcPrChange>
          </w:tcPr>
          <w:p w14:paraId="1F79B854" w14:textId="78216E55" w:rsidR="003E510F" w:rsidRDefault="00860CE4" w:rsidP="00AF1238">
            <w:pPr>
              <w:spacing w:before="60" w:after="60" w:line="300" w:lineRule="exact"/>
              <w:ind w:left="112" w:right="150" w:firstLine="291"/>
              <w:jc w:val="both"/>
              <w:rPr>
                <w:ins w:id="792" w:author="THANH TRUONG" w:date="2025-12-18T09:56:00Z" w16du:dateUtc="2025-12-18T02:56:00Z"/>
                <w:rFonts w:ascii="Times New Roman" w:eastAsia="Times New Roman" w:hAnsi="Times New Roman" w:cs="Times New Roman"/>
                <w:sz w:val="26"/>
                <w:szCs w:val="26"/>
                <w:lang w:val="nl-NL"/>
              </w:rPr>
            </w:pPr>
            <w:ins w:id="793" w:author="THANH TRUONG" w:date="2025-12-18T11:08:00Z" w16du:dateUtc="2025-12-18T04:08:00Z">
              <w:r>
                <w:rPr>
                  <w:rFonts w:ascii="Times New Roman" w:eastAsia="Times New Roman" w:hAnsi="Times New Roman" w:cs="Times New Roman"/>
                  <w:sz w:val="26"/>
                  <w:szCs w:val="26"/>
                  <w:lang w:val="nl-NL"/>
                </w:rPr>
                <w:t>- Tiếp thu, chỉnh sửa.</w:t>
              </w:r>
            </w:ins>
          </w:p>
        </w:tc>
      </w:tr>
      <w:tr w:rsidR="003E510F" w:rsidRPr="0002035B" w14:paraId="61CABD2C" w14:textId="77777777" w:rsidTr="000678C6">
        <w:trPr>
          <w:trHeight w:val="315"/>
          <w:ins w:id="794" w:author="THANH TRUONG" w:date="2025-12-18T09:56:00Z"/>
          <w:trPrChange w:id="795" w:author="THANH TRUONG" w:date="2025-12-18T17:05:00Z" w16du:dateUtc="2025-12-18T10:05:00Z">
            <w:trPr>
              <w:trHeight w:val="315"/>
            </w:trPr>
          </w:trPrChange>
        </w:trPr>
        <w:tc>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Change w:id="796" w:author="THANH TRUONG" w:date="2025-12-18T17:05:00Z" w16du:dateUtc="2025-12-18T10:05:00Z">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
            </w:tcPrChange>
          </w:tcPr>
          <w:p w14:paraId="12A15C6B" w14:textId="77777777" w:rsidR="003E510F" w:rsidRPr="000A321E" w:rsidRDefault="003E510F" w:rsidP="00AF1238">
            <w:pPr>
              <w:spacing w:before="60" w:after="60" w:line="300" w:lineRule="exact"/>
              <w:jc w:val="center"/>
              <w:rPr>
                <w:ins w:id="797" w:author="THANH TRUONG" w:date="2025-12-18T09:56:00Z" w16du:dateUtc="2025-12-18T02:56:00Z"/>
                <w:rFonts w:ascii="Times New Roman" w:eastAsia="Times New Roman" w:hAnsi="Times New Roman" w:cs="Times New Roman"/>
                <w:sz w:val="26"/>
                <w:szCs w:val="26"/>
                <w:lang w:val="nl-NL"/>
                <w:rPrChange w:id="798" w:author="THANH TRUONG" w:date="2025-12-18T10:37:00Z" w16du:dateUtc="2025-12-18T03:37:00Z">
                  <w:rPr>
                    <w:ins w:id="799" w:author="THANH TRUONG" w:date="2025-12-18T09:56:00Z" w16du:dateUtc="2025-12-18T02:56:00Z"/>
                    <w:rFonts w:ascii="Times New Roman" w:eastAsia="Times New Roman" w:hAnsi="Times New Roman" w:cs="Times New Roman"/>
                    <w:sz w:val="26"/>
                    <w:szCs w:val="26"/>
                  </w:rPr>
                </w:rPrChange>
              </w:rPr>
            </w:pPr>
          </w:p>
        </w:tc>
        <w:tc>
          <w:tcPr>
            <w:tcW w:w="67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800" w:author="THANH TRUONG" w:date="2025-12-18T17:05:00Z" w16du:dateUtc="2025-12-18T10:05:00Z">
              <w:tcPr>
                <w:tcW w:w="6922"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5EDE3F99" w14:textId="77777777" w:rsidR="00C706B3" w:rsidRDefault="00C706B3" w:rsidP="00AF1238">
            <w:pPr>
              <w:spacing w:before="60" w:after="60" w:line="300" w:lineRule="exact"/>
              <w:ind w:left="95" w:right="69" w:firstLine="426"/>
              <w:jc w:val="both"/>
              <w:rPr>
                <w:ins w:id="801" w:author="THANH TRUONG" w:date="2025-12-18T11:10:00Z" w16du:dateUtc="2025-12-18T04:10:00Z"/>
                <w:rFonts w:ascii="Times New Roman" w:eastAsia="Times New Roman" w:hAnsi="Times New Roman" w:cs="Times New Roman"/>
                <w:sz w:val="26"/>
                <w:szCs w:val="26"/>
                <w:lang w:val="nl-NL"/>
              </w:rPr>
            </w:pPr>
            <w:ins w:id="802" w:author="THANH TRUONG" w:date="2025-12-18T11:10:00Z" w16du:dateUtc="2025-12-18T04:10:00Z">
              <w:r>
                <w:rPr>
                  <w:rFonts w:ascii="Times New Roman" w:eastAsia="Times New Roman" w:hAnsi="Times New Roman" w:cs="Times New Roman"/>
                  <w:sz w:val="26"/>
                  <w:szCs w:val="26"/>
                  <w:lang w:val="nl-NL"/>
                </w:rPr>
                <w:t xml:space="preserve">6. </w:t>
              </w:r>
            </w:ins>
            <w:ins w:id="803" w:author="THANH TRUONG" w:date="2025-12-18T11:10:00Z">
              <w:r w:rsidRPr="00C706B3">
                <w:rPr>
                  <w:rFonts w:ascii="Times New Roman" w:eastAsia="Times New Roman" w:hAnsi="Times New Roman" w:cs="Times New Roman"/>
                  <w:sz w:val="26"/>
                  <w:szCs w:val="26"/>
                  <w:lang w:val="nl-NL"/>
                  <w:rPrChange w:id="804" w:author="THANH TRUONG" w:date="2025-12-18T11:10:00Z" w16du:dateUtc="2025-12-18T04:10:00Z">
                    <w:rPr>
                      <w:rFonts w:ascii="Times New Roman" w:eastAsia="Times New Roman" w:hAnsi="Times New Roman" w:cs="Times New Roman"/>
                      <w:sz w:val="26"/>
                      <w:szCs w:val="26"/>
                    </w:rPr>
                  </w:rPrChange>
                </w:rPr>
                <w:t xml:space="preserve">Khoản 4 Điều 2: Bổ sung khoản 2a sau khoản 2 Điều 4 của Thông tư số 27/2024/2025 như sau: </w:t>
              </w:r>
            </w:ins>
          </w:p>
          <w:p w14:paraId="1D4670EF" w14:textId="77777777" w:rsidR="003C4A96" w:rsidRPr="00431824" w:rsidRDefault="00C706B3" w:rsidP="00AF1238">
            <w:pPr>
              <w:spacing w:before="60" w:after="60" w:line="300" w:lineRule="exact"/>
              <w:ind w:left="95" w:right="69" w:firstLine="426"/>
              <w:jc w:val="both"/>
              <w:rPr>
                <w:ins w:id="805" w:author="THANH TRUONG" w:date="2025-12-18T11:11:00Z" w16du:dateUtc="2025-12-18T04:11:00Z"/>
                <w:rFonts w:ascii="Times New Roman" w:eastAsia="Times New Roman" w:hAnsi="Times New Roman" w:cs="Times New Roman"/>
                <w:i/>
                <w:iCs/>
                <w:sz w:val="26"/>
                <w:szCs w:val="26"/>
                <w:lang w:val="nl-NL"/>
                <w:rPrChange w:id="806" w:author="THANH TRUONG" w:date="2025-12-18T11:31:00Z" w16du:dateUtc="2025-12-18T04:31:00Z">
                  <w:rPr>
                    <w:ins w:id="807" w:author="THANH TRUONG" w:date="2025-12-18T11:11:00Z" w16du:dateUtc="2025-12-18T04:11:00Z"/>
                    <w:rFonts w:ascii="Times New Roman" w:eastAsia="Times New Roman" w:hAnsi="Times New Roman" w:cs="Times New Roman"/>
                    <w:sz w:val="26"/>
                    <w:szCs w:val="26"/>
                    <w:lang w:val="nl-NL"/>
                  </w:rPr>
                </w:rPrChange>
              </w:rPr>
            </w:pPr>
            <w:ins w:id="808" w:author="THANH TRUONG" w:date="2025-12-18T11:10:00Z">
              <w:r w:rsidRPr="00431824">
                <w:rPr>
                  <w:rFonts w:ascii="Times New Roman" w:eastAsia="Times New Roman" w:hAnsi="Times New Roman" w:cs="Times New Roman"/>
                  <w:i/>
                  <w:iCs/>
                  <w:sz w:val="26"/>
                  <w:szCs w:val="26"/>
                  <w:lang w:val="nl-NL"/>
                  <w:rPrChange w:id="809" w:author="THANH TRUONG" w:date="2025-12-18T11:31:00Z" w16du:dateUtc="2025-12-18T04:31:00Z">
                    <w:rPr>
                      <w:rFonts w:ascii="Times New Roman" w:eastAsia="Times New Roman" w:hAnsi="Times New Roman" w:cs="Times New Roman"/>
                      <w:sz w:val="26"/>
                      <w:szCs w:val="26"/>
                    </w:rPr>
                  </w:rPrChange>
                </w:rPr>
                <w:t xml:space="preserve">“2a. Đối với dự án áp dụng quy trình chỉ định nhà đầu tư thông thường theo quy định tại điểm </w:t>
              </w:r>
              <w:r w:rsidRPr="00431824">
                <w:rPr>
                  <w:rFonts w:ascii="Times New Roman" w:eastAsia="Times New Roman" w:hAnsi="Times New Roman" w:cs="Times New Roman"/>
                  <w:b/>
                  <w:bCs/>
                  <w:i/>
                  <w:iCs/>
                  <w:sz w:val="26"/>
                  <w:szCs w:val="26"/>
                  <w:lang w:val="nl-NL"/>
                  <w:rPrChange w:id="810" w:author="THANH TRUONG" w:date="2025-12-18T11:31:00Z" w16du:dateUtc="2025-12-18T04:31:00Z">
                    <w:rPr>
                      <w:rFonts w:ascii="Times New Roman" w:eastAsia="Times New Roman" w:hAnsi="Times New Roman" w:cs="Times New Roman"/>
                      <w:sz w:val="26"/>
                      <w:szCs w:val="26"/>
                    </w:rPr>
                  </w:rPrChange>
                </w:rPr>
                <w:t>a khoản 18 Điều 2 Nghị định số 225/2025/NĐ-CP</w:t>
              </w:r>
              <w:r w:rsidRPr="00431824">
                <w:rPr>
                  <w:rFonts w:ascii="Times New Roman" w:eastAsia="Times New Roman" w:hAnsi="Times New Roman" w:cs="Times New Roman"/>
                  <w:i/>
                  <w:iCs/>
                  <w:sz w:val="26"/>
                  <w:szCs w:val="26"/>
                  <w:lang w:val="nl-NL"/>
                  <w:rPrChange w:id="811" w:author="THANH TRUONG" w:date="2025-12-18T11:31:00Z" w16du:dateUtc="2025-12-18T04:31:00Z">
                    <w:rPr>
                      <w:rFonts w:ascii="Times New Roman" w:eastAsia="Times New Roman" w:hAnsi="Times New Roman" w:cs="Times New Roman"/>
                      <w:sz w:val="26"/>
                      <w:szCs w:val="26"/>
                    </w:rPr>
                  </w:rPrChange>
                </w:rPr>
                <w:t xml:space="preserve">, hồ sơ yêu cầu được lập theo mẫu quy định tại Phụ lục VIII kèm theo Thông tư số 98/2025/TT-BTC ngày 27/10/2025 của Bộ Tài chính quy định mẫu hồ sơ đấu thầu lựa chọn nhà đầu tư thực hiện dự án đầu tư theo phương thức đối tác công tư, dự án đầu tư kinh doanh; cung cấp, đăng tải thông tin về đầu tư theo phương thức đối tác công tư, đấu thầu lựa chọn nhà đầu tư trên Hệ thống mạng đấu thầu quốc gia. </w:t>
              </w:r>
            </w:ins>
          </w:p>
          <w:p w14:paraId="5363341C" w14:textId="2A6501ED" w:rsidR="003E510F" w:rsidRPr="00C706B3" w:rsidRDefault="00C706B3" w:rsidP="00AF1238">
            <w:pPr>
              <w:spacing w:before="60" w:after="60" w:line="300" w:lineRule="exact"/>
              <w:ind w:left="95" w:right="69" w:firstLine="426"/>
              <w:jc w:val="both"/>
              <w:rPr>
                <w:ins w:id="812" w:author="THANH TRUONG" w:date="2025-12-18T09:56:00Z" w16du:dateUtc="2025-12-18T02:56:00Z"/>
                <w:rFonts w:ascii="Times New Roman" w:eastAsia="Times New Roman" w:hAnsi="Times New Roman" w:cs="Times New Roman"/>
                <w:sz w:val="26"/>
                <w:szCs w:val="26"/>
                <w:lang w:val="nl-NL"/>
                <w:rPrChange w:id="813" w:author="THANH TRUONG" w:date="2025-12-18T11:10:00Z" w16du:dateUtc="2025-12-18T04:10:00Z">
                  <w:rPr>
                    <w:ins w:id="814" w:author="THANH TRUONG" w:date="2025-12-18T09:56:00Z" w16du:dateUtc="2025-12-18T02:56:00Z"/>
                    <w:rFonts w:ascii="Times New Roman" w:eastAsia="Times New Roman" w:hAnsi="Times New Roman" w:cs="Times New Roman"/>
                    <w:sz w:val="26"/>
                    <w:szCs w:val="26"/>
                  </w:rPr>
                </w:rPrChange>
              </w:rPr>
            </w:pPr>
            <w:ins w:id="815" w:author="THANH TRUONG" w:date="2025-12-18T11:10:00Z">
              <w:r w:rsidRPr="00431824">
                <w:rPr>
                  <w:rFonts w:ascii="Times New Roman" w:eastAsia="Times New Roman" w:hAnsi="Times New Roman" w:cs="Times New Roman"/>
                  <w:i/>
                  <w:iCs/>
                  <w:sz w:val="26"/>
                  <w:szCs w:val="26"/>
                  <w:lang w:val="nl-NL"/>
                  <w:rPrChange w:id="816" w:author="THANH TRUONG" w:date="2025-12-18T11:31:00Z" w16du:dateUtc="2025-12-18T04:31:00Z">
                    <w:rPr>
                      <w:rFonts w:ascii="Times New Roman" w:eastAsia="Times New Roman" w:hAnsi="Times New Roman" w:cs="Times New Roman"/>
                      <w:sz w:val="26"/>
                      <w:szCs w:val="26"/>
                    </w:rPr>
                  </w:rPrChange>
                </w:rPr>
                <w:t xml:space="preserve">Đối với dự án áp dụng quy trình chỉ định nhà đầu tư rút gọn theo quy định tại điểm </w:t>
              </w:r>
              <w:r w:rsidRPr="00431824">
                <w:rPr>
                  <w:rFonts w:ascii="Times New Roman" w:eastAsia="Times New Roman" w:hAnsi="Times New Roman" w:cs="Times New Roman"/>
                  <w:b/>
                  <w:bCs/>
                  <w:i/>
                  <w:iCs/>
                  <w:sz w:val="26"/>
                  <w:szCs w:val="26"/>
                  <w:lang w:val="nl-NL"/>
                  <w:rPrChange w:id="817" w:author="THANH TRUONG" w:date="2025-12-18T11:31:00Z" w16du:dateUtc="2025-12-18T04:31:00Z">
                    <w:rPr>
                      <w:rFonts w:ascii="Times New Roman" w:eastAsia="Times New Roman" w:hAnsi="Times New Roman" w:cs="Times New Roman"/>
                      <w:sz w:val="26"/>
                      <w:szCs w:val="26"/>
                    </w:rPr>
                  </w:rPrChange>
                </w:rPr>
                <w:t>b khoản 18 Điều 2 Nghị định số 225/2025/NĐ-CP</w:t>
              </w:r>
              <w:r w:rsidRPr="00431824">
                <w:rPr>
                  <w:rFonts w:ascii="Times New Roman" w:eastAsia="Times New Roman" w:hAnsi="Times New Roman" w:cs="Times New Roman"/>
                  <w:i/>
                  <w:iCs/>
                  <w:sz w:val="26"/>
                  <w:szCs w:val="26"/>
                  <w:lang w:val="nl-NL"/>
                  <w:rPrChange w:id="818" w:author="THANH TRUONG" w:date="2025-12-18T11:31:00Z" w16du:dateUtc="2025-12-18T04:31:00Z">
                    <w:rPr>
                      <w:rFonts w:ascii="Times New Roman" w:eastAsia="Times New Roman" w:hAnsi="Times New Roman" w:cs="Times New Roman"/>
                      <w:sz w:val="26"/>
                      <w:szCs w:val="26"/>
                    </w:rPr>
                  </w:rPrChange>
                </w:rPr>
                <w:t xml:space="preserve">, yêu cầu về năng lực và hiệu quả sử dụng đất, hiệu quả đầu tư phát triển ngành, lĩnh vực, địa phương được xây dựng trên cơ sở quy định của mẫu hồ sơ yêu cầu tại Phụ lục VIII kèm theo Thông tư số 98/2025/TT BTC ngày 27/10/2025 của Bộ Tài chính” </w:t>
              </w:r>
            </w:ins>
            <w:ins w:id="819" w:author="THANH TRUONG" w:date="2025-12-18T11:11:00Z" w16du:dateUtc="2025-12-18T04:11:00Z">
              <w:r w:rsidR="003C4A96" w:rsidRPr="00431824">
                <w:rPr>
                  <w:rFonts w:ascii="Times New Roman" w:eastAsia="Times New Roman" w:hAnsi="Times New Roman" w:cs="Times New Roman"/>
                  <w:i/>
                  <w:iCs/>
                  <w:sz w:val="26"/>
                  <w:szCs w:val="26"/>
                  <w:lang w:val="nl-NL"/>
                  <w:rPrChange w:id="820" w:author="THANH TRUONG" w:date="2025-12-18T11:31:00Z" w16du:dateUtc="2025-12-18T04:31:00Z">
                    <w:rPr>
                      <w:rFonts w:ascii="Times New Roman" w:eastAsia="Times New Roman" w:hAnsi="Times New Roman" w:cs="Times New Roman"/>
                      <w:sz w:val="26"/>
                      <w:szCs w:val="26"/>
                      <w:lang w:val="nl-NL"/>
                    </w:rPr>
                  </w:rPrChange>
                </w:rPr>
                <w:t>.</w:t>
              </w:r>
            </w:ins>
          </w:p>
        </w:tc>
        <w:tc>
          <w:tcPr>
            <w:tcW w:w="16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821" w:author="THANH TRUONG" w:date="2025-12-18T17:05:00Z" w16du:dateUtc="2025-12-18T10:05:00Z">
              <w:tcPr>
                <w:tcW w:w="1417"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1FD2FBB4" w14:textId="426CE254" w:rsidR="003E510F" w:rsidRDefault="007E5898" w:rsidP="00AF1238">
            <w:pPr>
              <w:spacing w:before="60" w:after="60" w:line="300" w:lineRule="exact"/>
              <w:jc w:val="center"/>
              <w:rPr>
                <w:ins w:id="822" w:author="THANH TRUONG" w:date="2025-12-18T09:56:00Z" w16du:dateUtc="2025-12-18T02:56:00Z"/>
                <w:rFonts w:ascii="Times New Roman" w:eastAsia="Times New Roman" w:hAnsi="Times New Roman" w:cs="Times New Roman"/>
                <w:sz w:val="26"/>
                <w:szCs w:val="26"/>
                <w:lang w:val="nl-NL"/>
              </w:rPr>
            </w:pPr>
            <w:ins w:id="823" w:author="THANH TRUONG" w:date="2025-12-18T11:09:00Z">
              <w:r w:rsidRPr="007E5898">
                <w:rPr>
                  <w:rFonts w:ascii="Times New Roman" w:eastAsia="Times New Roman" w:hAnsi="Times New Roman" w:cs="Times New Roman"/>
                  <w:sz w:val="26"/>
                  <w:szCs w:val="26"/>
                </w:rPr>
                <w:t xml:space="preserve">EVNSPC </w:t>
              </w:r>
            </w:ins>
          </w:p>
        </w:tc>
        <w:tc>
          <w:tcPr>
            <w:tcW w:w="5211"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Change w:id="824" w:author="THANH TRUONG" w:date="2025-12-18T17:05:00Z" w16du:dateUtc="2025-12-18T10:05:00Z">
              <w:tcPr>
                <w:tcW w:w="5298" w:type="dxa"/>
                <w:gridSpan w:val="2"/>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
            </w:tcPrChange>
          </w:tcPr>
          <w:p w14:paraId="0630D04B" w14:textId="329DE879" w:rsidR="001F025B" w:rsidRDefault="001F025B" w:rsidP="00256774">
            <w:pPr>
              <w:spacing w:before="60" w:after="60" w:line="300" w:lineRule="exact"/>
              <w:ind w:left="112" w:right="150" w:firstLine="291"/>
              <w:jc w:val="both"/>
              <w:rPr>
                <w:ins w:id="825" w:author="THANH TRUONG" w:date="2025-12-18T11:24:00Z" w16du:dateUtc="2025-12-18T04:24:00Z"/>
                <w:rFonts w:ascii="Times New Roman" w:eastAsia="Times New Roman" w:hAnsi="Times New Roman" w:cs="Times New Roman"/>
                <w:sz w:val="26"/>
                <w:szCs w:val="26"/>
                <w:lang w:val="nl-NL"/>
              </w:rPr>
            </w:pPr>
            <w:bookmarkStart w:id="826" w:name="dc_7"/>
            <w:ins w:id="827" w:author="THANH TRUONG" w:date="2025-12-18T11:24:00Z" w16du:dateUtc="2025-12-18T04:24:00Z">
              <w:r>
                <w:rPr>
                  <w:rFonts w:ascii="Times New Roman" w:eastAsia="Times New Roman" w:hAnsi="Times New Roman" w:cs="Times New Roman"/>
                  <w:sz w:val="26"/>
                  <w:szCs w:val="26"/>
                  <w:lang w:val="nl-NL"/>
                </w:rPr>
                <w:t xml:space="preserve">Tiếp thu ý kiến, Dự thảo </w:t>
              </w:r>
            </w:ins>
            <w:ins w:id="828" w:author="THANH TRUONG" w:date="2025-12-18T11:29:00Z" w16du:dateUtc="2025-12-18T04:29:00Z">
              <w:r w:rsidR="00177968">
                <w:rPr>
                  <w:rFonts w:ascii="Times New Roman" w:eastAsia="Times New Roman" w:hAnsi="Times New Roman" w:cs="Times New Roman"/>
                  <w:sz w:val="26"/>
                  <w:szCs w:val="26"/>
                  <w:lang w:val="nl-NL"/>
                </w:rPr>
                <w:t>đã</w:t>
              </w:r>
            </w:ins>
            <w:ins w:id="829" w:author="THANH TRUONG" w:date="2025-12-18T11:27:00Z" w16du:dateUtc="2025-12-18T04:27:00Z">
              <w:r w:rsidR="00B56B2B">
                <w:rPr>
                  <w:rFonts w:ascii="Times New Roman" w:eastAsia="Times New Roman" w:hAnsi="Times New Roman" w:cs="Times New Roman"/>
                  <w:sz w:val="26"/>
                  <w:szCs w:val="26"/>
                  <w:lang w:val="nl-NL"/>
                </w:rPr>
                <w:t xml:space="preserve"> </w:t>
              </w:r>
            </w:ins>
            <w:ins w:id="830" w:author="THANH TRUONG" w:date="2025-12-18T11:26:00Z" w16du:dateUtc="2025-12-18T04:26:00Z">
              <w:r w:rsidR="00B56B2B">
                <w:rPr>
                  <w:rFonts w:ascii="Times New Roman" w:eastAsia="Times New Roman" w:hAnsi="Times New Roman" w:cs="Times New Roman"/>
                  <w:sz w:val="26"/>
                  <w:szCs w:val="26"/>
                  <w:lang w:val="nl-NL"/>
                </w:rPr>
                <w:t xml:space="preserve">viện dẫn </w:t>
              </w:r>
            </w:ins>
            <w:ins w:id="831" w:author="THANH TRUONG" w:date="2025-12-18T11:24:00Z" w16du:dateUtc="2025-12-18T04:24:00Z">
              <w:r>
                <w:rPr>
                  <w:rFonts w:ascii="Times New Roman" w:eastAsia="Times New Roman" w:hAnsi="Times New Roman" w:cs="Times New Roman"/>
                  <w:sz w:val="26"/>
                  <w:szCs w:val="26"/>
                  <w:lang w:val="nl-NL"/>
                </w:rPr>
                <w:t>đ</w:t>
              </w:r>
            </w:ins>
            <w:ins w:id="832" w:author="THANH TRUONG" w:date="2025-12-18T11:25:00Z" w16du:dateUtc="2025-12-18T04:25:00Z">
              <w:r>
                <w:rPr>
                  <w:rFonts w:ascii="Times New Roman" w:eastAsia="Times New Roman" w:hAnsi="Times New Roman" w:cs="Times New Roman"/>
                  <w:sz w:val="26"/>
                  <w:szCs w:val="26"/>
                  <w:lang w:val="nl-NL"/>
                </w:rPr>
                <w:t xml:space="preserve">ầy đủ </w:t>
              </w:r>
            </w:ins>
            <w:ins w:id="833" w:author="THANH TRUONG" w:date="2025-12-18T11:26:00Z" w16du:dateUtc="2025-12-18T04:26:00Z">
              <w:r w:rsidR="00B56B2B">
                <w:rPr>
                  <w:rFonts w:ascii="Times New Roman" w:eastAsia="Times New Roman" w:hAnsi="Times New Roman" w:cs="Times New Roman"/>
                  <w:sz w:val="26"/>
                  <w:szCs w:val="26"/>
                  <w:lang w:val="nl-NL"/>
                </w:rPr>
                <w:t xml:space="preserve">điều khoản </w:t>
              </w:r>
            </w:ins>
            <w:ins w:id="834" w:author="THANH TRUONG" w:date="2025-12-18T11:25:00Z" w16du:dateUtc="2025-12-18T04:25:00Z">
              <w:r w:rsidR="00B56B2B">
                <w:rPr>
                  <w:rFonts w:ascii="Times New Roman" w:eastAsia="Times New Roman" w:hAnsi="Times New Roman" w:cs="Times New Roman"/>
                  <w:sz w:val="26"/>
                  <w:szCs w:val="26"/>
                  <w:lang w:val="nl-NL"/>
                </w:rPr>
                <w:t xml:space="preserve">của </w:t>
              </w:r>
            </w:ins>
            <w:ins w:id="835" w:author="THANH TRUONG" w:date="2025-12-18T11:29:00Z" w16du:dateUtc="2025-12-18T04:29:00Z">
              <w:r w:rsidR="00177968">
                <w:rPr>
                  <w:rFonts w:ascii="Times New Roman" w:eastAsia="Times New Roman" w:hAnsi="Times New Roman" w:cs="Times New Roman"/>
                  <w:sz w:val="26"/>
                  <w:szCs w:val="26"/>
                  <w:lang w:val="nl-NL"/>
                </w:rPr>
                <w:t>N</w:t>
              </w:r>
            </w:ins>
            <w:ins w:id="836" w:author="THANH TRUONG" w:date="2025-12-18T11:25:00Z" w16du:dateUtc="2025-12-18T04:25:00Z">
              <w:r w:rsidR="00B56B2B">
                <w:rPr>
                  <w:rFonts w:ascii="Times New Roman" w:eastAsia="Times New Roman" w:hAnsi="Times New Roman" w:cs="Times New Roman"/>
                  <w:sz w:val="26"/>
                  <w:szCs w:val="26"/>
                  <w:lang w:val="nl-NL"/>
                </w:rPr>
                <w:t xml:space="preserve">ghị định gốc và điều khoản của </w:t>
              </w:r>
            </w:ins>
            <w:ins w:id="837" w:author="THANH TRUONG" w:date="2025-12-18T11:29:00Z" w16du:dateUtc="2025-12-18T04:29:00Z">
              <w:r w:rsidR="00177968">
                <w:rPr>
                  <w:rFonts w:ascii="Times New Roman" w:eastAsia="Times New Roman" w:hAnsi="Times New Roman" w:cs="Times New Roman"/>
                  <w:sz w:val="26"/>
                  <w:szCs w:val="26"/>
                  <w:lang w:val="nl-NL"/>
                </w:rPr>
                <w:t>N</w:t>
              </w:r>
            </w:ins>
            <w:ins w:id="838" w:author="THANH TRUONG" w:date="2025-12-18T11:25:00Z" w16du:dateUtc="2025-12-18T04:25:00Z">
              <w:r w:rsidR="00B56B2B">
                <w:rPr>
                  <w:rFonts w:ascii="Times New Roman" w:eastAsia="Times New Roman" w:hAnsi="Times New Roman" w:cs="Times New Roman"/>
                  <w:sz w:val="26"/>
                  <w:szCs w:val="26"/>
                  <w:lang w:val="nl-NL"/>
                </w:rPr>
                <w:t>ghị định sửa đổi, bổ sun</w:t>
              </w:r>
            </w:ins>
            <w:ins w:id="839" w:author="THANH TRUONG" w:date="2025-12-18T11:27:00Z" w16du:dateUtc="2025-12-18T04:27:00Z">
              <w:r w:rsidR="00B56B2B">
                <w:rPr>
                  <w:rFonts w:ascii="Times New Roman" w:eastAsia="Times New Roman" w:hAnsi="Times New Roman" w:cs="Times New Roman"/>
                  <w:sz w:val="26"/>
                  <w:szCs w:val="26"/>
                  <w:lang w:val="nl-NL"/>
                </w:rPr>
                <w:t>g</w:t>
              </w:r>
            </w:ins>
            <w:ins w:id="840" w:author="THANH TRUONG" w:date="2025-12-18T11:29:00Z" w16du:dateUtc="2025-12-18T04:29:00Z">
              <w:r w:rsidR="00177968">
                <w:rPr>
                  <w:rFonts w:ascii="Times New Roman" w:eastAsia="Times New Roman" w:hAnsi="Times New Roman" w:cs="Times New Roman"/>
                  <w:sz w:val="26"/>
                  <w:szCs w:val="26"/>
                  <w:lang w:val="nl-NL"/>
                </w:rPr>
                <w:t>.</w:t>
              </w:r>
            </w:ins>
          </w:p>
          <w:bookmarkEnd w:id="826"/>
          <w:p w14:paraId="2F8FB47E" w14:textId="010B9760" w:rsidR="00256774" w:rsidRDefault="00177968" w:rsidP="00256774">
            <w:pPr>
              <w:spacing w:before="60" w:after="60" w:line="300" w:lineRule="exact"/>
              <w:ind w:left="112" w:right="150" w:firstLine="291"/>
              <w:jc w:val="both"/>
              <w:rPr>
                <w:ins w:id="841" w:author="THANH TRUONG" w:date="2025-12-18T11:21:00Z" w16du:dateUtc="2025-12-18T04:21:00Z"/>
                <w:rFonts w:ascii="Times New Roman" w:eastAsia="Times New Roman" w:hAnsi="Times New Roman" w:cs="Times New Roman"/>
                <w:sz w:val="26"/>
                <w:szCs w:val="26"/>
                <w:lang w:val="nl-NL"/>
              </w:rPr>
            </w:pPr>
            <w:ins w:id="842" w:author="THANH TRUONG" w:date="2025-12-18T11:30:00Z" w16du:dateUtc="2025-12-18T04:30:00Z">
              <w:r>
                <w:rPr>
                  <w:rFonts w:ascii="Times New Roman" w:eastAsia="Times New Roman" w:hAnsi="Times New Roman" w:cs="Times New Roman"/>
                  <w:sz w:val="26"/>
                  <w:szCs w:val="26"/>
                  <w:lang w:val="nl-NL"/>
                </w:rPr>
                <w:t>Bên cạnh đó, qua</w:t>
              </w:r>
            </w:ins>
            <w:ins w:id="843" w:author="THANH TRUONG" w:date="2025-12-18T11:19:00Z" w16du:dateUtc="2025-12-18T04:19:00Z">
              <w:r w:rsidR="00256774" w:rsidRPr="00256774">
                <w:rPr>
                  <w:rFonts w:ascii="Times New Roman" w:eastAsia="Times New Roman" w:hAnsi="Times New Roman" w:cs="Times New Roman"/>
                  <w:sz w:val="26"/>
                  <w:szCs w:val="26"/>
                  <w:lang w:val="nl-NL"/>
                  <w:rPrChange w:id="844" w:author="THANH TRUONG" w:date="2025-12-18T11:19:00Z" w16du:dateUtc="2025-12-18T04:19:00Z">
                    <w:rPr>
                      <w:rFonts w:ascii="Times New Roman" w:eastAsia="Times New Roman" w:hAnsi="Times New Roman" w:cs="Times New Roman"/>
                      <w:sz w:val="26"/>
                      <w:szCs w:val="26"/>
                    </w:rPr>
                  </w:rPrChange>
                </w:rPr>
                <w:t xml:space="preserve"> rà soát cụ thể quy định tại Luật số 90/2025/QH15 và Nghị định 225/2025/NĐ</w:t>
              </w:r>
            </w:ins>
            <w:ins w:id="845" w:author="THANH TRUONG" w:date="2025-12-18T11:35:00Z" w16du:dateUtc="2025-12-18T04:35:00Z">
              <w:r w:rsidR="00B55971">
                <w:rPr>
                  <w:rFonts w:ascii="Times New Roman" w:eastAsia="Times New Roman" w:hAnsi="Times New Roman" w:cs="Times New Roman"/>
                  <w:sz w:val="26"/>
                  <w:szCs w:val="26"/>
                  <w:lang w:val="nl-NL"/>
                </w:rPr>
                <w:t>-</w:t>
              </w:r>
            </w:ins>
            <w:ins w:id="846" w:author="THANH TRUONG" w:date="2025-12-18T11:19:00Z" w16du:dateUtc="2025-12-18T04:19:00Z">
              <w:r w:rsidR="00256774" w:rsidRPr="00256774">
                <w:rPr>
                  <w:rFonts w:ascii="Times New Roman" w:eastAsia="Times New Roman" w:hAnsi="Times New Roman" w:cs="Times New Roman"/>
                  <w:sz w:val="26"/>
                  <w:szCs w:val="26"/>
                  <w:lang w:val="nl-NL"/>
                  <w:rPrChange w:id="847" w:author="THANH TRUONG" w:date="2025-12-18T11:19:00Z" w16du:dateUtc="2025-12-18T04:19:00Z">
                    <w:rPr>
                      <w:rFonts w:ascii="Times New Roman" w:eastAsia="Times New Roman" w:hAnsi="Times New Roman" w:cs="Times New Roman"/>
                      <w:sz w:val="26"/>
                      <w:szCs w:val="26"/>
                    </w:rPr>
                  </w:rPrChange>
                </w:rPr>
                <w:t>CP, trường hợp dự án điện lực do nhà đầu tư đề xuất áp dụng chỉ định nhà đầu tư</w:t>
              </w:r>
            </w:ins>
            <w:ins w:id="848" w:author="THANH TRUONG" w:date="2025-12-18T16:26:00Z" w16du:dateUtc="2025-12-18T09:26:00Z">
              <w:r w:rsidR="00E33274">
                <w:rPr>
                  <w:rFonts w:ascii="Times New Roman" w:eastAsia="Times New Roman" w:hAnsi="Times New Roman" w:cs="Times New Roman"/>
                  <w:sz w:val="26"/>
                  <w:szCs w:val="26"/>
                  <w:lang w:val="nl-NL"/>
                </w:rPr>
                <w:t xml:space="preserve"> (</w:t>
              </w:r>
            </w:ins>
            <w:ins w:id="849" w:author="THANH TRUONG" w:date="2025-12-18T11:32:00Z" w16du:dateUtc="2025-12-18T04:32:00Z">
              <w:r w:rsidR="00BB0DA8" w:rsidRPr="00A94F31">
                <w:rPr>
                  <w:rFonts w:ascii="Times New Roman" w:eastAsia="Times New Roman" w:hAnsi="Times New Roman" w:cs="Times New Roman"/>
                  <w:sz w:val="26"/>
                  <w:szCs w:val="26"/>
                  <w:lang w:val="nl-NL"/>
                </w:rPr>
                <w:t>theo quy định điểm c khoản 1 Điều 44c Nghị định 115/2024/NĐ-CP</w:t>
              </w:r>
            </w:ins>
            <w:ins w:id="850" w:author="THANH TRUONG" w:date="2025-12-18T11:34:00Z" w16du:dateUtc="2025-12-18T04:34:00Z">
              <w:r w:rsidR="00B55971">
                <w:rPr>
                  <w:rFonts w:ascii="Times New Roman" w:eastAsia="Times New Roman" w:hAnsi="Times New Roman" w:cs="Times New Roman"/>
                  <w:sz w:val="26"/>
                  <w:szCs w:val="26"/>
                  <w:lang w:val="nl-NL"/>
                </w:rPr>
                <w:t>, được bổ sung bởi khoản 18 Điều 2 Nghị đ</w:t>
              </w:r>
            </w:ins>
            <w:ins w:id="851" w:author="THANH TRUONG" w:date="2025-12-18T11:35:00Z" w16du:dateUtc="2025-12-18T04:35:00Z">
              <w:r w:rsidR="00B55971">
                <w:rPr>
                  <w:rFonts w:ascii="Times New Roman" w:eastAsia="Times New Roman" w:hAnsi="Times New Roman" w:cs="Times New Roman"/>
                  <w:sz w:val="26"/>
                  <w:szCs w:val="26"/>
                  <w:lang w:val="nl-NL"/>
                </w:rPr>
                <w:t xml:space="preserve">ịnh </w:t>
              </w:r>
              <w:r w:rsidR="00B55971" w:rsidRPr="00A94F31">
                <w:rPr>
                  <w:rFonts w:ascii="Times New Roman" w:eastAsia="Times New Roman" w:hAnsi="Times New Roman" w:cs="Times New Roman"/>
                  <w:sz w:val="26"/>
                  <w:szCs w:val="26"/>
                  <w:lang w:val="nl-NL"/>
                </w:rPr>
                <w:t>225/2025/NĐ</w:t>
              </w:r>
              <w:r w:rsidR="00B55971">
                <w:rPr>
                  <w:rFonts w:ascii="Times New Roman" w:eastAsia="Times New Roman" w:hAnsi="Times New Roman" w:cs="Times New Roman"/>
                  <w:sz w:val="26"/>
                  <w:szCs w:val="26"/>
                  <w:lang w:val="nl-NL"/>
                </w:rPr>
                <w:t>-</w:t>
              </w:r>
              <w:r w:rsidR="00B55971" w:rsidRPr="00A94F31">
                <w:rPr>
                  <w:rFonts w:ascii="Times New Roman" w:eastAsia="Times New Roman" w:hAnsi="Times New Roman" w:cs="Times New Roman"/>
                  <w:sz w:val="26"/>
                  <w:szCs w:val="26"/>
                  <w:lang w:val="nl-NL"/>
                </w:rPr>
                <w:t>CP</w:t>
              </w:r>
              <w:r w:rsidR="00B55971">
                <w:rPr>
                  <w:rFonts w:ascii="Times New Roman" w:eastAsia="Times New Roman" w:hAnsi="Times New Roman" w:cs="Times New Roman"/>
                  <w:sz w:val="26"/>
                  <w:szCs w:val="26"/>
                  <w:lang w:val="nl-NL"/>
                </w:rPr>
                <w:t xml:space="preserve">) </w:t>
              </w:r>
            </w:ins>
            <w:ins w:id="852" w:author="THANH TRUONG" w:date="2025-12-18T11:19:00Z" w16du:dateUtc="2025-12-18T04:19:00Z">
              <w:r w:rsidR="00256774" w:rsidRPr="00256774">
                <w:rPr>
                  <w:rFonts w:ascii="Times New Roman" w:eastAsia="Times New Roman" w:hAnsi="Times New Roman" w:cs="Times New Roman"/>
                  <w:sz w:val="26"/>
                  <w:szCs w:val="26"/>
                  <w:lang w:val="nl-NL"/>
                  <w:rPrChange w:id="853" w:author="THANH TRUONG" w:date="2025-12-18T11:19:00Z" w16du:dateUtc="2025-12-18T04:19:00Z">
                    <w:rPr>
                      <w:rFonts w:ascii="Times New Roman" w:eastAsia="Times New Roman" w:hAnsi="Times New Roman" w:cs="Times New Roman"/>
                      <w:sz w:val="26"/>
                      <w:szCs w:val="26"/>
                    </w:rPr>
                  </w:rPrChange>
                </w:rPr>
                <w:t>và thuộc quy trình chỉ định rút gọn cần được bổ sung hướng dẫn</w:t>
              </w:r>
            </w:ins>
            <w:ins w:id="854" w:author="THANH TRUONG" w:date="2025-12-18T11:31:00Z" w16du:dateUtc="2025-12-18T04:31:00Z">
              <w:r>
                <w:rPr>
                  <w:rFonts w:ascii="Times New Roman" w:eastAsia="Times New Roman" w:hAnsi="Times New Roman" w:cs="Times New Roman"/>
                  <w:sz w:val="26"/>
                  <w:szCs w:val="26"/>
                  <w:lang w:val="nl-NL"/>
                </w:rPr>
                <w:t xml:space="preserve"> trong Thông tư này, cụ thể như sau:</w:t>
              </w:r>
            </w:ins>
          </w:p>
          <w:p w14:paraId="7C0EE095" w14:textId="76A7AD6E" w:rsidR="003E510F" w:rsidRPr="00292E1F" w:rsidRDefault="00292E1F">
            <w:pPr>
              <w:tabs>
                <w:tab w:val="left" w:pos="709"/>
              </w:tabs>
              <w:spacing w:before="120" w:after="120" w:line="240" w:lineRule="auto"/>
              <w:ind w:left="1" w:firstLineChars="252" w:firstLine="706"/>
              <w:jc w:val="both"/>
              <w:rPr>
                <w:ins w:id="855" w:author="THANH TRUONG" w:date="2025-12-18T09:56:00Z" w16du:dateUtc="2025-12-18T02:56:00Z"/>
                <w:rFonts w:ascii="Times New Roman" w:eastAsia="Times New Roman" w:hAnsi="Times New Roman" w:cs="Times New Roman"/>
                <w:i/>
                <w:iCs/>
                <w:sz w:val="26"/>
                <w:szCs w:val="26"/>
                <w:lang w:val="nl-NL"/>
                <w:rPrChange w:id="856" w:author="THANH TRUONG" w:date="2025-12-18T11:40:00Z" w16du:dateUtc="2025-12-18T04:40:00Z">
                  <w:rPr>
                    <w:ins w:id="857" w:author="THANH TRUONG" w:date="2025-12-18T09:56:00Z" w16du:dateUtc="2025-12-18T02:56:00Z"/>
                    <w:rFonts w:ascii="Times New Roman" w:eastAsia="Times New Roman" w:hAnsi="Times New Roman" w:cs="Times New Roman"/>
                    <w:sz w:val="26"/>
                    <w:szCs w:val="26"/>
                    <w:lang w:val="nl-NL"/>
                  </w:rPr>
                </w:rPrChange>
              </w:rPr>
              <w:pPrChange w:id="858" w:author="THANH TRUONG" w:date="2025-12-18T11:40:00Z" w16du:dateUtc="2025-12-18T04:40:00Z">
                <w:pPr>
                  <w:spacing w:before="60" w:after="60" w:line="300" w:lineRule="exact"/>
                  <w:ind w:left="112" w:right="150" w:firstLine="291"/>
                  <w:jc w:val="both"/>
                </w:pPr>
              </w:pPrChange>
            </w:pPr>
            <w:ins w:id="859" w:author="THANH TRUONG" w:date="2025-12-18T11:40:00Z" w16du:dateUtc="2025-12-18T04:40:00Z">
              <w:r w:rsidRPr="00292E1F">
                <w:rPr>
                  <w:rFonts w:ascii="Times New Roman" w:eastAsia="Times New Roman" w:hAnsi="Times New Roman" w:cs="Times New Roman"/>
                  <w:iCs/>
                  <w:sz w:val="28"/>
                  <w:szCs w:val="28"/>
                  <w:lang w:val="nl-NL"/>
                  <w:rPrChange w:id="860" w:author="THANH TRUONG" w:date="2025-12-18T11:40:00Z" w16du:dateUtc="2025-12-18T04:40:00Z">
                    <w:rPr>
                      <w:rFonts w:ascii="Times New Roman" w:eastAsia="Times New Roman" w:hAnsi="Times New Roman" w:cs="Times New Roman"/>
                      <w:iCs/>
                      <w:sz w:val="28"/>
                      <w:szCs w:val="28"/>
                    </w:rPr>
                  </w:rPrChange>
                </w:rPr>
                <w:t>“</w:t>
              </w:r>
              <w:r w:rsidRPr="00292E1F">
                <w:rPr>
                  <w:rFonts w:ascii="Times New Roman" w:eastAsia="Times New Roman" w:hAnsi="Times New Roman" w:cs="Times New Roman"/>
                  <w:i/>
                  <w:iCs/>
                  <w:sz w:val="26"/>
                  <w:szCs w:val="26"/>
                  <w:lang w:val="nl-NL"/>
                  <w:rPrChange w:id="861" w:author="THANH TRUONG" w:date="2025-12-18T11:40:00Z" w16du:dateUtc="2025-12-18T04:40:00Z">
                    <w:rPr>
                      <w:rFonts w:ascii="Times New Roman" w:eastAsia="Times New Roman" w:hAnsi="Times New Roman" w:cs="Times New Roman"/>
                      <w:iCs/>
                      <w:sz w:val="28"/>
                      <w:szCs w:val="28"/>
                    </w:rPr>
                  </w:rPrChange>
                </w:rPr>
                <w:t xml:space="preserve">2a. Đối với dự án áp dụng quy trình chỉ định nhà đầu tư rút gọn theo quy định tại </w:t>
              </w:r>
              <w:r w:rsidRPr="000C3435">
                <w:rPr>
                  <w:rFonts w:ascii="Times New Roman" w:eastAsia="Times New Roman" w:hAnsi="Times New Roman" w:cs="Times New Roman"/>
                  <w:b/>
                  <w:bCs/>
                  <w:i/>
                  <w:iCs/>
                  <w:sz w:val="26"/>
                  <w:szCs w:val="26"/>
                  <w:lang w:val="nl-NL"/>
                  <w:rPrChange w:id="862" w:author="THANH TRUONG" w:date="2025-12-18T16:27:00Z" w16du:dateUtc="2025-12-18T09:27:00Z">
                    <w:rPr>
                      <w:rFonts w:ascii="Times New Roman" w:eastAsia="Times New Roman" w:hAnsi="Times New Roman" w:cs="Times New Roman"/>
                      <w:iCs/>
                      <w:sz w:val="28"/>
                      <w:szCs w:val="28"/>
                    </w:rPr>
                  </w:rPrChange>
                </w:rPr>
                <w:t>điểm b khoản 1 Điều 44d Nghị định số 115/2024/NĐ-CP</w:t>
              </w:r>
              <w:r w:rsidRPr="000C3435">
                <w:rPr>
                  <w:rFonts w:ascii="Times New Roman" w:eastAsia="Times New Roman" w:hAnsi="Times New Roman" w:cs="Times New Roman"/>
                  <w:b/>
                  <w:bCs/>
                  <w:i/>
                  <w:iCs/>
                  <w:sz w:val="26"/>
                  <w:szCs w:val="26"/>
                  <w:lang w:val="nl-NL"/>
                  <w:rPrChange w:id="863" w:author="THANH TRUONG" w:date="2025-12-18T16:27:00Z" w16du:dateUtc="2025-12-18T09:27:00Z">
                    <w:rPr>
                      <w:rFonts w:ascii="Times New Roman" w:eastAsia="Times New Roman" w:hAnsi="Times New Roman" w:cs="Times New Roman"/>
                      <w:iCs/>
                      <w:sz w:val="28"/>
                      <w:szCs w:val="28"/>
                      <w:lang w:val="vi-VN"/>
                    </w:rPr>
                  </w:rPrChange>
                </w:rPr>
                <w:t>, được sửa đổi, bổ sung bởi khoản 18 Điều 2 Nghị định số 225/2025/NĐ-CP</w:t>
              </w:r>
              <w:r w:rsidRPr="00292E1F">
                <w:rPr>
                  <w:rFonts w:ascii="Times New Roman" w:eastAsia="Times New Roman" w:hAnsi="Times New Roman" w:cs="Times New Roman"/>
                  <w:i/>
                  <w:iCs/>
                  <w:sz w:val="26"/>
                  <w:szCs w:val="26"/>
                  <w:lang w:val="nl-NL"/>
                  <w:rPrChange w:id="864" w:author="THANH TRUONG" w:date="2025-12-18T11:40:00Z" w16du:dateUtc="2025-12-18T04:40:00Z">
                    <w:rPr>
                      <w:rFonts w:ascii="Times New Roman" w:eastAsia="Times New Roman" w:hAnsi="Times New Roman" w:cs="Times New Roman"/>
                      <w:iCs/>
                      <w:sz w:val="28"/>
                      <w:szCs w:val="28"/>
                    </w:rPr>
                  </w:rPrChange>
                </w:rPr>
                <w:t xml:space="preserve">, yêu cầu về năng lực, hiệu quả đầu tư phát triển ngành điện </w:t>
              </w:r>
              <w:r w:rsidRPr="00292E1F">
                <w:rPr>
                  <w:rFonts w:ascii="Times New Roman" w:eastAsia="Times New Roman" w:hAnsi="Times New Roman" w:cs="Times New Roman"/>
                  <w:i/>
                  <w:iCs/>
                  <w:sz w:val="26"/>
                  <w:szCs w:val="26"/>
                  <w:lang w:val="nl-NL"/>
                  <w:rPrChange w:id="865" w:author="THANH TRUONG" w:date="2025-12-18T11:40:00Z" w16du:dateUtc="2025-12-18T04:40:00Z">
                    <w:rPr>
                      <w:rFonts w:ascii="Times New Roman" w:eastAsia="Times New Roman" w:hAnsi="Times New Roman" w:cs="Times New Roman"/>
                      <w:iCs/>
                      <w:sz w:val="28"/>
                      <w:szCs w:val="28"/>
                      <w:lang w:val="vi-VN"/>
                    </w:rPr>
                  </w:rPrChange>
                </w:rPr>
                <w:t xml:space="preserve">trên cơ </w:t>
              </w:r>
              <w:r w:rsidRPr="00292E1F">
                <w:rPr>
                  <w:rFonts w:ascii="Times New Roman" w:eastAsia="Times New Roman" w:hAnsi="Times New Roman" w:cs="Times New Roman"/>
                  <w:i/>
                  <w:iCs/>
                  <w:sz w:val="26"/>
                  <w:szCs w:val="26"/>
                  <w:lang w:val="nl-NL"/>
                  <w:rPrChange w:id="866" w:author="THANH TRUONG" w:date="2025-12-18T11:40:00Z" w16du:dateUtc="2025-12-18T04:40:00Z">
                    <w:rPr>
                      <w:rFonts w:ascii="Times New Roman" w:eastAsia="Times New Roman" w:hAnsi="Times New Roman" w:cs="Times New Roman"/>
                      <w:iCs/>
                      <w:sz w:val="28"/>
                      <w:szCs w:val="28"/>
                      <w:lang w:val="vi-VN"/>
                    </w:rPr>
                  </w:rPrChange>
                </w:rPr>
                <w:lastRenderedPageBreak/>
                <w:t>sở</w:t>
              </w:r>
              <w:r w:rsidRPr="00292E1F">
                <w:rPr>
                  <w:rFonts w:ascii="Times New Roman" w:eastAsia="Times New Roman" w:hAnsi="Times New Roman" w:cs="Times New Roman"/>
                  <w:i/>
                  <w:iCs/>
                  <w:sz w:val="26"/>
                  <w:szCs w:val="26"/>
                  <w:lang w:val="nl-NL"/>
                  <w:rPrChange w:id="867" w:author="THANH TRUONG" w:date="2025-12-18T11:40:00Z" w16du:dateUtc="2025-12-18T04:40:00Z">
                    <w:rPr>
                      <w:rFonts w:ascii="Times New Roman" w:eastAsia="Times New Roman" w:hAnsi="Times New Roman" w:cs="Times New Roman"/>
                      <w:iCs/>
                      <w:sz w:val="28"/>
                      <w:szCs w:val="28"/>
                    </w:rPr>
                  </w:rPrChange>
                </w:rPr>
                <w:t xml:space="preserve"> </w:t>
              </w:r>
              <w:r w:rsidRPr="00292E1F">
                <w:rPr>
                  <w:rFonts w:ascii="Times New Roman" w:eastAsia="Times New Roman" w:hAnsi="Times New Roman" w:cs="Times New Roman"/>
                  <w:i/>
                  <w:iCs/>
                  <w:sz w:val="26"/>
                  <w:szCs w:val="26"/>
                  <w:lang w:val="nl-NL"/>
                  <w:rPrChange w:id="868" w:author="THANH TRUONG" w:date="2025-12-18T11:40:00Z" w16du:dateUtc="2025-12-18T04:40:00Z">
                    <w:rPr>
                      <w:rFonts w:ascii="Times New Roman" w:eastAsia="Times New Roman" w:hAnsi="Times New Roman" w:cs="Times New Roman"/>
                      <w:iCs/>
                      <w:sz w:val="28"/>
                      <w:szCs w:val="28"/>
                      <w:lang w:val="vi-VN"/>
                    </w:rPr>
                  </w:rPrChange>
                </w:rPr>
                <w:t>nội dung</w:t>
              </w:r>
              <w:r w:rsidRPr="00292E1F">
                <w:rPr>
                  <w:rFonts w:ascii="Times New Roman" w:eastAsia="Times New Roman" w:hAnsi="Times New Roman" w:cs="Times New Roman"/>
                  <w:i/>
                  <w:iCs/>
                  <w:sz w:val="26"/>
                  <w:szCs w:val="26"/>
                  <w:lang w:val="nl-NL"/>
                  <w:rPrChange w:id="869" w:author="THANH TRUONG" w:date="2025-12-18T11:40:00Z" w16du:dateUtc="2025-12-18T04:40:00Z">
                    <w:rPr>
                      <w:rFonts w:ascii="Times New Roman" w:eastAsia="Times New Roman" w:hAnsi="Times New Roman" w:cs="Times New Roman"/>
                      <w:iCs/>
                      <w:sz w:val="28"/>
                      <w:szCs w:val="28"/>
                    </w:rPr>
                  </w:rPrChange>
                </w:rPr>
                <w:t xml:space="preserve"> quy định tại Phụ lục III kèm theo Thông tư này</w:t>
              </w:r>
              <w:r w:rsidRPr="00292E1F">
                <w:rPr>
                  <w:rFonts w:ascii="Times New Roman" w:eastAsia="Times New Roman" w:hAnsi="Times New Roman" w:cs="Times New Roman"/>
                  <w:i/>
                  <w:iCs/>
                  <w:sz w:val="26"/>
                  <w:szCs w:val="26"/>
                  <w:lang w:val="nl-NL"/>
                  <w:rPrChange w:id="870" w:author="THANH TRUONG" w:date="2025-12-18T11:40:00Z" w16du:dateUtc="2025-12-18T04:40:00Z">
                    <w:rPr>
                      <w:rFonts w:ascii="Times New Roman" w:eastAsia="Times New Roman" w:hAnsi="Times New Roman" w:cs="Times New Roman"/>
                      <w:iCs/>
                      <w:sz w:val="28"/>
                      <w:szCs w:val="28"/>
                      <w:lang w:val="vi-VN"/>
                    </w:rPr>
                  </w:rPrChange>
                </w:rPr>
                <w:t>.</w:t>
              </w:r>
              <w:r w:rsidRPr="00292E1F">
                <w:rPr>
                  <w:rFonts w:ascii="Times New Roman" w:eastAsia="Times New Roman" w:hAnsi="Times New Roman" w:cs="Times New Roman"/>
                  <w:i/>
                  <w:iCs/>
                  <w:sz w:val="26"/>
                  <w:szCs w:val="26"/>
                  <w:lang w:val="nl-NL"/>
                  <w:rPrChange w:id="871" w:author="THANH TRUONG" w:date="2025-12-18T11:40:00Z" w16du:dateUtc="2025-12-18T04:40:00Z">
                    <w:rPr>
                      <w:rFonts w:ascii="Times New Roman" w:eastAsia="Times New Roman" w:hAnsi="Times New Roman" w:cs="Times New Roman"/>
                      <w:iCs/>
                      <w:sz w:val="28"/>
                      <w:szCs w:val="28"/>
                    </w:rPr>
                  </w:rPrChange>
                </w:rPr>
                <w:t>”.</w:t>
              </w:r>
            </w:ins>
          </w:p>
        </w:tc>
      </w:tr>
      <w:tr w:rsidR="003E510F" w:rsidRPr="0002035B" w14:paraId="4EFD0206" w14:textId="77777777" w:rsidTr="000678C6">
        <w:trPr>
          <w:trHeight w:val="315"/>
          <w:ins w:id="872" w:author="THANH TRUONG" w:date="2025-12-18T09:56:00Z"/>
          <w:trPrChange w:id="873" w:author="THANH TRUONG" w:date="2025-12-18T17:05:00Z" w16du:dateUtc="2025-12-18T10:05:00Z">
            <w:trPr>
              <w:trHeight w:val="315"/>
            </w:trPr>
          </w:trPrChange>
        </w:trPr>
        <w:tc>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Change w:id="874" w:author="THANH TRUONG" w:date="2025-12-18T17:05:00Z" w16du:dateUtc="2025-12-18T10:05:00Z">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
            </w:tcPrChange>
          </w:tcPr>
          <w:p w14:paraId="39C8235E" w14:textId="77777777" w:rsidR="003E510F" w:rsidRPr="000A321E" w:rsidRDefault="003E510F" w:rsidP="00AF1238">
            <w:pPr>
              <w:spacing w:before="60" w:after="60" w:line="300" w:lineRule="exact"/>
              <w:jc w:val="center"/>
              <w:rPr>
                <w:ins w:id="875" w:author="THANH TRUONG" w:date="2025-12-18T09:56:00Z" w16du:dateUtc="2025-12-18T02:56:00Z"/>
                <w:rFonts w:ascii="Times New Roman" w:eastAsia="Times New Roman" w:hAnsi="Times New Roman" w:cs="Times New Roman"/>
                <w:sz w:val="26"/>
                <w:szCs w:val="26"/>
                <w:lang w:val="nl-NL"/>
                <w:rPrChange w:id="876" w:author="THANH TRUONG" w:date="2025-12-18T10:37:00Z" w16du:dateUtc="2025-12-18T03:37:00Z">
                  <w:rPr>
                    <w:ins w:id="877" w:author="THANH TRUONG" w:date="2025-12-18T09:56:00Z" w16du:dateUtc="2025-12-18T02:56:00Z"/>
                    <w:rFonts w:ascii="Times New Roman" w:eastAsia="Times New Roman" w:hAnsi="Times New Roman" w:cs="Times New Roman"/>
                    <w:sz w:val="26"/>
                    <w:szCs w:val="26"/>
                  </w:rPr>
                </w:rPrChange>
              </w:rPr>
            </w:pPr>
          </w:p>
        </w:tc>
        <w:tc>
          <w:tcPr>
            <w:tcW w:w="67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878" w:author="THANH TRUONG" w:date="2025-12-18T17:05:00Z" w16du:dateUtc="2025-12-18T10:05:00Z">
              <w:tcPr>
                <w:tcW w:w="6922"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6670E4F6" w14:textId="77777777" w:rsidR="00C120D1" w:rsidRDefault="00A238B2" w:rsidP="00AF1238">
            <w:pPr>
              <w:spacing w:before="60" w:after="60" w:line="300" w:lineRule="exact"/>
              <w:ind w:left="95" w:right="69" w:firstLine="426"/>
              <w:jc w:val="both"/>
              <w:rPr>
                <w:ins w:id="879" w:author="THANH TRUONG" w:date="2025-12-18T11:47:00Z" w16du:dateUtc="2025-12-18T04:47:00Z"/>
                <w:rFonts w:ascii="Times New Roman" w:eastAsia="Times New Roman" w:hAnsi="Times New Roman" w:cs="Times New Roman"/>
                <w:sz w:val="26"/>
                <w:szCs w:val="26"/>
                <w:lang w:val="nl-NL"/>
              </w:rPr>
            </w:pPr>
            <w:ins w:id="880" w:author="THANH TRUONG" w:date="2025-12-18T11:46:00Z" w16du:dateUtc="2025-12-18T04:46:00Z">
              <w:r>
                <w:rPr>
                  <w:rFonts w:ascii="Times New Roman" w:eastAsia="Times New Roman" w:hAnsi="Times New Roman" w:cs="Times New Roman"/>
                  <w:sz w:val="26"/>
                  <w:szCs w:val="26"/>
                  <w:lang w:val="nl-NL"/>
                </w:rPr>
                <w:t xml:space="preserve">7. </w:t>
              </w:r>
            </w:ins>
            <w:ins w:id="881" w:author="THANH TRUONG" w:date="2025-12-18T11:46:00Z">
              <w:r w:rsidRPr="00A238B2">
                <w:rPr>
                  <w:rFonts w:ascii="Times New Roman" w:eastAsia="Times New Roman" w:hAnsi="Times New Roman" w:cs="Times New Roman"/>
                  <w:sz w:val="26"/>
                  <w:szCs w:val="26"/>
                  <w:lang w:val="nl-NL"/>
                  <w:rPrChange w:id="882" w:author="THANH TRUONG" w:date="2025-12-18T11:46:00Z" w16du:dateUtc="2025-12-18T04:46:00Z">
                    <w:rPr>
                      <w:rFonts w:ascii="Times New Roman" w:eastAsia="Times New Roman" w:hAnsi="Times New Roman" w:cs="Times New Roman"/>
                      <w:sz w:val="26"/>
                      <w:szCs w:val="26"/>
                    </w:rPr>
                  </w:rPrChange>
                </w:rPr>
                <w:t>Tại Khoản 5 Phụ lục II:</w:t>
              </w:r>
            </w:ins>
            <w:ins w:id="883" w:author="THANH TRUONG" w:date="2025-12-18T11:46:00Z" w16du:dateUtc="2025-12-18T04:46:00Z">
              <w:r w:rsidR="00A965A4">
                <w:rPr>
                  <w:rFonts w:ascii="Times New Roman" w:eastAsia="Times New Roman" w:hAnsi="Times New Roman" w:cs="Times New Roman"/>
                  <w:sz w:val="26"/>
                  <w:szCs w:val="26"/>
                  <w:lang w:val="nl-NL"/>
                </w:rPr>
                <w:t xml:space="preserve"> </w:t>
              </w:r>
            </w:ins>
            <w:ins w:id="884" w:author="THANH TRUONG" w:date="2025-12-18T11:46:00Z">
              <w:r w:rsidR="00A965A4" w:rsidRPr="00A965A4">
                <w:rPr>
                  <w:rFonts w:ascii="Times New Roman" w:eastAsia="Times New Roman" w:hAnsi="Times New Roman" w:cs="Times New Roman"/>
                  <w:sz w:val="26"/>
                  <w:szCs w:val="26"/>
                  <w:lang w:val="nl-NL"/>
                  <w:rPrChange w:id="885" w:author="THANH TRUONG" w:date="2025-12-18T11:46:00Z" w16du:dateUtc="2025-12-18T04:46:00Z">
                    <w:rPr>
                      <w:rFonts w:ascii="Times New Roman" w:eastAsia="Times New Roman" w:hAnsi="Times New Roman" w:cs="Times New Roman"/>
                      <w:sz w:val="26"/>
                      <w:szCs w:val="26"/>
                    </w:rPr>
                  </w:rPrChange>
                </w:rPr>
                <w:t xml:space="preserve">Dự thảo quy định trường hợp điểm ngang nhau thì </w:t>
              </w:r>
              <w:r w:rsidR="00A965A4" w:rsidRPr="00C120D1">
                <w:rPr>
                  <w:rFonts w:ascii="Times New Roman" w:eastAsia="Times New Roman" w:hAnsi="Times New Roman" w:cs="Times New Roman"/>
                  <w:i/>
                  <w:iCs/>
                  <w:sz w:val="26"/>
                  <w:szCs w:val="26"/>
                  <w:lang w:val="nl-NL"/>
                  <w:rPrChange w:id="886" w:author="THANH TRUONG" w:date="2025-12-18T11:47:00Z" w16du:dateUtc="2025-12-18T04:47:00Z">
                    <w:rPr>
                      <w:rFonts w:ascii="Times New Roman" w:eastAsia="Times New Roman" w:hAnsi="Times New Roman" w:cs="Times New Roman"/>
                      <w:sz w:val="26"/>
                      <w:szCs w:val="26"/>
                    </w:rPr>
                  </w:rPrChange>
                </w:rPr>
                <w:t>“ưu tiên nhà đầu tư có kinh nghiệm thực hiện các dự án tương tự cao hơn”</w:t>
              </w:r>
            </w:ins>
            <w:ins w:id="887" w:author="THANH TRUONG" w:date="2025-12-18T11:46:00Z" w16du:dateUtc="2025-12-18T04:46:00Z">
              <w:r w:rsidR="00C120D1">
                <w:rPr>
                  <w:rFonts w:ascii="Times New Roman" w:eastAsia="Times New Roman" w:hAnsi="Times New Roman" w:cs="Times New Roman"/>
                  <w:sz w:val="26"/>
                  <w:szCs w:val="26"/>
                  <w:lang w:val="nl-NL"/>
                </w:rPr>
                <w:t xml:space="preserve">. </w:t>
              </w:r>
            </w:ins>
            <w:ins w:id="888" w:author="THANH TRUONG" w:date="2025-12-18T11:46:00Z">
              <w:r w:rsidR="00C120D1" w:rsidRPr="00C120D1">
                <w:rPr>
                  <w:rFonts w:ascii="Times New Roman" w:eastAsia="Times New Roman" w:hAnsi="Times New Roman" w:cs="Times New Roman"/>
                  <w:sz w:val="26"/>
                  <w:szCs w:val="26"/>
                  <w:lang w:val="nl-NL"/>
                  <w:rPrChange w:id="889" w:author="THANH TRUONG" w:date="2025-12-18T11:46:00Z" w16du:dateUtc="2025-12-18T04:46:00Z">
                    <w:rPr>
                      <w:rFonts w:ascii="Times New Roman" w:eastAsia="Times New Roman" w:hAnsi="Times New Roman" w:cs="Times New Roman"/>
                      <w:sz w:val="26"/>
                      <w:szCs w:val="26"/>
                    </w:rPr>
                  </w:rPrChange>
                </w:rPr>
                <w:t>Quy định này mâu thuẫn với việc bãi bỏ các biểu mẫu kê khai kinh nghiệm (tại Khoản 10 Phụ lục I</w:t>
              </w:r>
            </w:ins>
            <w:ins w:id="890" w:author="THANH TRUONG" w:date="2025-12-18T11:47:00Z" w16du:dateUtc="2025-12-18T04:47:00Z">
              <w:r w:rsidR="00C120D1">
                <w:rPr>
                  <w:rFonts w:ascii="Times New Roman" w:eastAsia="Times New Roman" w:hAnsi="Times New Roman" w:cs="Times New Roman"/>
                  <w:sz w:val="26"/>
                  <w:szCs w:val="26"/>
                  <w:lang w:val="nl-NL"/>
                </w:rPr>
                <w:t xml:space="preserve"> </w:t>
              </w:r>
            </w:ins>
            <w:ins w:id="891" w:author="THANH TRUONG" w:date="2025-12-18T11:47:00Z">
              <w:r w:rsidR="00C120D1" w:rsidRPr="00C120D1">
                <w:rPr>
                  <w:rFonts w:ascii="Times New Roman" w:eastAsia="Times New Roman" w:hAnsi="Times New Roman" w:cs="Times New Roman"/>
                  <w:sz w:val="26"/>
                  <w:szCs w:val="26"/>
                  <w:lang w:val="nl-NL"/>
                  <w:rPrChange w:id="892" w:author="THANH TRUONG" w:date="2025-12-18T11:47:00Z" w16du:dateUtc="2025-12-18T04:47:00Z">
                    <w:rPr>
                      <w:rFonts w:ascii="Times New Roman" w:eastAsia="Times New Roman" w:hAnsi="Times New Roman" w:cs="Times New Roman"/>
                      <w:sz w:val="26"/>
                      <w:szCs w:val="26"/>
                    </w:rPr>
                  </w:rPrChange>
                </w:rPr>
                <w:t xml:space="preserve">và Khoản 6 Phụ lục II đề xuất bãi bỏ hàng loạt cụm từ </w:t>
              </w:r>
              <w:r w:rsidR="00C120D1" w:rsidRPr="00C120D1">
                <w:rPr>
                  <w:rFonts w:ascii="Times New Roman" w:eastAsia="Times New Roman" w:hAnsi="Times New Roman" w:cs="Times New Roman"/>
                  <w:i/>
                  <w:iCs/>
                  <w:sz w:val="26"/>
                  <w:szCs w:val="26"/>
                  <w:lang w:val="nl-NL"/>
                  <w:rPrChange w:id="893" w:author="THANH TRUONG" w:date="2025-12-18T11:47:00Z" w16du:dateUtc="2025-12-18T04:47:00Z">
                    <w:rPr>
                      <w:rFonts w:ascii="Times New Roman" w:eastAsia="Times New Roman" w:hAnsi="Times New Roman" w:cs="Times New Roman"/>
                      <w:sz w:val="26"/>
                      <w:szCs w:val="26"/>
                    </w:rPr>
                  </w:rPrChange>
                </w:rPr>
                <w:t>“kinh nghiệm”</w:t>
              </w:r>
              <w:r w:rsidR="00C120D1" w:rsidRPr="00C120D1">
                <w:rPr>
                  <w:rFonts w:ascii="Times New Roman" w:eastAsia="Times New Roman" w:hAnsi="Times New Roman" w:cs="Times New Roman"/>
                  <w:sz w:val="26"/>
                  <w:szCs w:val="26"/>
                  <w:lang w:val="nl-NL"/>
                  <w:rPrChange w:id="894" w:author="THANH TRUONG" w:date="2025-12-18T11:47:00Z" w16du:dateUtc="2025-12-18T04:47:00Z">
                    <w:rPr>
                      <w:rFonts w:ascii="Times New Roman" w:eastAsia="Times New Roman" w:hAnsi="Times New Roman" w:cs="Times New Roman"/>
                      <w:sz w:val="26"/>
                      <w:szCs w:val="26"/>
                    </w:rPr>
                  </w:rPrChange>
                </w:rPr>
                <w:t xml:space="preserve"> và các tài liệu chứng minh kinh nghiệm thực hiện dự án tương tự trong các mẫu hồ sơ). </w:t>
              </w:r>
            </w:ins>
          </w:p>
          <w:p w14:paraId="4E019395" w14:textId="4ECD9270" w:rsidR="00C120D1" w:rsidRPr="00A965A4" w:rsidRDefault="00C120D1" w:rsidP="00D65937">
            <w:pPr>
              <w:spacing w:before="60" w:after="60" w:line="300" w:lineRule="exact"/>
              <w:ind w:left="95" w:right="69" w:firstLine="426"/>
              <w:jc w:val="both"/>
              <w:rPr>
                <w:ins w:id="895" w:author="THANH TRUONG" w:date="2025-12-18T09:56:00Z" w16du:dateUtc="2025-12-18T02:56:00Z"/>
                <w:rFonts w:ascii="Times New Roman" w:eastAsia="Times New Roman" w:hAnsi="Times New Roman" w:cs="Times New Roman"/>
                <w:sz w:val="26"/>
                <w:szCs w:val="26"/>
                <w:lang w:val="nl-NL"/>
                <w:rPrChange w:id="896" w:author="THANH TRUONG" w:date="2025-12-18T11:46:00Z" w16du:dateUtc="2025-12-18T04:46:00Z">
                  <w:rPr>
                    <w:ins w:id="897" w:author="THANH TRUONG" w:date="2025-12-18T09:56:00Z" w16du:dateUtc="2025-12-18T02:56:00Z"/>
                    <w:rFonts w:ascii="Times New Roman" w:eastAsia="Times New Roman" w:hAnsi="Times New Roman" w:cs="Times New Roman"/>
                    <w:sz w:val="26"/>
                    <w:szCs w:val="26"/>
                  </w:rPr>
                </w:rPrChange>
              </w:rPr>
            </w:pPr>
            <w:ins w:id="898" w:author="THANH TRUONG" w:date="2025-12-18T11:47:00Z">
              <w:r w:rsidRPr="00C120D1">
                <w:rPr>
                  <w:rFonts w:ascii="Times New Roman" w:eastAsia="Times New Roman" w:hAnsi="Times New Roman" w:cs="Times New Roman"/>
                  <w:sz w:val="26"/>
                  <w:szCs w:val="26"/>
                  <w:lang w:val="nl-NL"/>
                  <w:rPrChange w:id="899" w:author="THANH TRUONG" w:date="2025-12-18T11:47:00Z" w16du:dateUtc="2025-12-18T04:47:00Z">
                    <w:rPr>
                      <w:rFonts w:ascii="Times New Roman" w:eastAsia="Times New Roman" w:hAnsi="Times New Roman" w:cs="Times New Roman"/>
                      <w:sz w:val="26"/>
                      <w:szCs w:val="26"/>
                    </w:rPr>
                  </w:rPrChange>
                </w:rPr>
                <w:t>Nếu đã bãi bỏ yêu cầu nộp tài liệu chứng minh kinh nghiệm trong hồ sơ, Tổ chuyên gia sẽ không có cơ sở dữ liệu để so sánh và xếp hạng ưu tiên khi điểm ngang nhau. Cần thống nhất: hoặc giữ lại yêu cầu kê khai kinh nghiệm, hoặc phải có hướng dẫn cụ thể về cách xác định kinh nghiệm ở bước xét duyệt trúng thầu.</w:t>
              </w:r>
            </w:ins>
          </w:p>
        </w:tc>
        <w:tc>
          <w:tcPr>
            <w:tcW w:w="16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900" w:author="THANH TRUONG" w:date="2025-12-18T17:05:00Z" w16du:dateUtc="2025-12-18T10:05:00Z">
              <w:tcPr>
                <w:tcW w:w="1417"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2D878B14" w14:textId="253879CA" w:rsidR="003E510F" w:rsidRPr="00225FDE" w:rsidRDefault="00225FDE" w:rsidP="00AF1238">
            <w:pPr>
              <w:spacing w:before="60" w:after="60" w:line="300" w:lineRule="exact"/>
              <w:jc w:val="center"/>
              <w:rPr>
                <w:ins w:id="901" w:author="THANH TRUONG" w:date="2025-12-18T09:56:00Z" w16du:dateUtc="2025-12-18T02:56:00Z"/>
                <w:rFonts w:ascii="Times New Roman" w:eastAsia="Times New Roman" w:hAnsi="Times New Roman" w:cs="Times New Roman"/>
                <w:sz w:val="26"/>
                <w:szCs w:val="26"/>
                <w:lang w:val="nl-NL"/>
              </w:rPr>
            </w:pPr>
            <w:ins w:id="902" w:author="THANH TRUONG" w:date="2025-12-18T11:45:00Z">
              <w:r w:rsidRPr="00225FDE">
                <w:rPr>
                  <w:rFonts w:ascii="Times New Roman" w:eastAsia="Times New Roman" w:hAnsi="Times New Roman" w:cs="Times New Roman"/>
                  <w:sz w:val="26"/>
                  <w:szCs w:val="26"/>
                  <w:lang w:val="nl-NL"/>
                  <w:rPrChange w:id="903" w:author="THANH TRUONG" w:date="2025-12-18T11:45:00Z" w16du:dateUtc="2025-12-18T04:45:00Z">
                    <w:rPr>
                      <w:rFonts w:ascii="Times New Roman" w:eastAsia="Times New Roman" w:hAnsi="Times New Roman" w:cs="Times New Roman"/>
                      <w:sz w:val="26"/>
                      <w:szCs w:val="26"/>
                    </w:rPr>
                  </w:rPrChange>
                </w:rPr>
                <w:t xml:space="preserve">Công ty Thủy điện Ialy </w:t>
              </w:r>
            </w:ins>
          </w:p>
        </w:tc>
        <w:tc>
          <w:tcPr>
            <w:tcW w:w="5211"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Change w:id="904" w:author="THANH TRUONG" w:date="2025-12-18T17:05:00Z" w16du:dateUtc="2025-12-18T10:05:00Z">
              <w:tcPr>
                <w:tcW w:w="5298" w:type="dxa"/>
                <w:gridSpan w:val="2"/>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
            </w:tcPrChange>
          </w:tcPr>
          <w:p w14:paraId="3AD2B8E8" w14:textId="6F2BA42C" w:rsidR="0096325B" w:rsidRDefault="0096325B" w:rsidP="0096325B">
            <w:pPr>
              <w:spacing w:before="60" w:after="60" w:line="300" w:lineRule="exact"/>
              <w:ind w:left="112" w:right="150" w:firstLine="291"/>
              <w:jc w:val="both"/>
              <w:rPr>
                <w:ins w:id="905" w:author="THANH TRUONG" w:date="2025-12-18T11:56:00Z" w16du:dateUtc="2025-12-18T04:56:00Z"/>
                <w:rFonts w:ascii="Times New Roman" w:eastAsia="Times New Roman" w:hAnsi="Times New Roman" w:cs="Times New Roman"/>
                <w:sz w:val="26"/>
                <w:szCs w:val="26"/>
                <w:lang w:val="nl-NL"/>
              </w:rPr>
            </w:pPr>
            <w:ins w:id="906" w:author="THANH TRUONG" w:date="2025-12-18T11:50:00Z" w16du:dateUtc="2025-12-18T04:50:00Z">
              <w:r w:rsidRPr="0096325B">
                <w:rPr>
                  <w:rFonts w:ascii="Times New Roman" w:eastAsia="Times New Roman" w:hAnsi="Times New Roman" w:cs="Times New Roman"/>
                  <w:sz w:val="26"/>
                  <w:szCs w:val="26"/>
                  <w:lang w:val="nl-NL"/>
                  <w:rPrChange w:id="907" w:author="THANH TRUONG" w:date="2025-12-18T11:50:00Z" w16du:dateUtc="2025-12-18T04:50:00Z">
                    <w:rPr>
                      <w:lang w:val="pl-PL"/>
                    </w:rPr>
                  </w:rPrChange>
                </w:rPr>
                <w:t>Theo</w:t>
              </w:r>
            </w:ins>
            <w:ins w:id="908" w:author="THANH TRUONG" w:date="2025-12-18T11:53:00Z" w16du:dateUtc="2025-12-18T04:53:00Z">
              <w:r w:rsidR="00D95BF7">
                <w:rPr>
                  <w:rFonts w:ascii="Times New Roman" w:eastAsia="Times New Roman" w:hAnsi="Times New Roman" w:cs="Times New Roman"/>
                  <w:sz w:val="26"/>
                  <w:szCs w:val="26"/>
                  <w:lang w:val="nl-NL"/>
                </w:rPr>
                <w:t xml:space="preserve"> điểm b</w:t>
              </w:r>
            </w:ins>
            <w:ins w:id="909" w:author="THANH TRUONG" w:date="2025-12-18T11:55:00Z" w16du:dateUtc="2025-12-18T04:55:00Z">
              <w:r w:rsidR="001B2ED6">
                <w:rPr>
                  <w:rFonts w:ascii="Times New Roman" w:eastAsia="Times New Roman" w:hAnsi="Times New Roman" w:cs="Times New Roman"/>
                  <w:sz w:val="26"/>
                  <w:szCs w:val="26"/>
                  <w:lang w:val="nl-NL"/>
                </w:rPr>
                <w:t xml:space="preserve"> k</w:t>
              </w:r>
            </w:ins>
            <w:ins w:id="910" w:author="THANH TRUONG" w:date="2025-12-18T11:50:00Z" w16du:dateUtc="2025-12-18T04:50:00Z">
              <w:r w:rsidRPr="0096325B">
                <w:rPr>
                  <w:rFonts w:ascii="Times New Roman" w:eastAsia="Times New Roman" w:hAnsi="Times New Roman" w:cs="Times New Roman"/>
                  <w:sz w:val="26"/>
                  <w:szCs w:val="26"/>
                  <w:lang w:val="nl-NL"/>
                  <w:rPrChange w:id="911" w:author="THANH TRUONG" w:date="2025-12-18T11:50:00Z" w16du:dateUtc="2025-12-18T04:50:00Z">
                    <w:rPr>
                      <w:lang w:val="pl-PL"/>
                    </w:rPr>
                  </w:rPrChange>
                </w:rPr>
                <w:t>hoản 19, Điều 2 NĐ 225</w:t>
              </w:r>
            </w:ins>
            <w:ins w:id="912" w:author="THANH TRUONG" w:date="2025-12-18T11:54:00Z" w16du:dateUtc="2025-12-18T04:54:00Z">
              <w:r w:rsidR="00D95BF7">
                <w:rPr>
                  <w:rFonts w:ascii="Times New Roman" w:eastAsia="Times New Roman" w:hAnsi="Times New Roman" w:cs="Times New Roman"/>
                  <w:sz w:val="26"/>
                  <w:szCs w:val="26"/>
                  <w:lang w:val="nl-NL"/>
                </w:rPr>
                <w:t>/2025/NĐ-CP</w:t>
              </w:r>
            </w:ins>
            <w:ins w:id="913" w:author="THANH TRUONG" w:date="2025-12-18T11:50:00Z" w16du:dateUtc="2025-12-18T04:50:00Z">
              <w:r w:rsidRPr="0096325B">
                <w:rPr>
                  <w:rFonts w:ascii="Times New Roman" w:eastAsia="Times New Roman" w:hAnsi="Times New Roman" w:cs="Times New Roman"/>
                  <w:sz w:val="26"/>
                  <w:szCs w:val="26"/>
                  <w:lang w:val="nl-NL"/>
                  <w:rPrChange w:id="914" w:author="THANH TRUONG" w:date="2025-12-18T11:50:00Z" w16du:dateUtc="2025-12-18T04:50:00Z">
                    <w:rPr>
                      <w:lang w:val="pl-PL"/>
                    </w:rPr>
                  </w:rPrChange>
                </w:rPr>
                <w:t xml:space="preserve">  </w:t>
              </w:r>
              <w:r w:rsidRPr="0096325B">
                <w:rPr>
                  <w:rFonts w:ascii="Times New Roman" w:eastAsia="Times New Roman" w:hAnsi="Times New Roman" w:cs="Times New Roman"/>
                  <w:i/>
                  <w:iCs/>
                  <w:sz w:val="26"/>
                  <w:szCs w:val="26"/>
                  <w:lang w:val="nl-NL"/>
                  <w:rPrChange w:id="915" w:author="THANH TRUONG" w:date="2025-12-18T11:50:00Z" w16du:dateUtc="2025-12-18T04:50:00Z">
                    <w:rPr>
                      <w:i/>
                      <w:iCs/>
                      <w:lang w:val="pl-PL"/>
                    </w:rPr>
                  </w:rPrChange>
                </w:rPr>
                <w:t xml:space="preserve">“2. </w:t>
              </w:r>
              <w:r w:rsidRPr="001B2ED6">
                <w:rPr>
                  <w:rFonts w:ascii="Times New Roman" w:eastAsia="Times New Roman" w:hAnsi="Times New Roman" w:cs="Times New Roman"/>
                  <w:b/>
                  <w:bCs/>
                  <w:i/>
                  <w:iCs/>
                  <w:sz w:val="26"/>
                  <w:szCs w:val="26"/>
                  <w:lang w:val="nl-NL"/>
                  <w:rPrChange w:id="916" w:author="THANH TRUONG" w:date="2025-12-18T11:55:00Z" w16du:dateUtc="2025-12-18T04:55:00Z">
                    <w:rPr>
                      <w:b/>
                      <w:bCs/>
                      <w:i/>
                      <w:iCs/>
                      <w:lang w:val="pl-PL"/>
                    </w:rPr>
                  </w:rPrChange>
                </w:rPr>
                <w:t>Hồ sơ mời thầu không quy định tiêu chuẩn đánh giá kinh nghiệm</w:t>
              </w:r>
              <w:r w:rsidRPr="0096325B">
                <w:rPr>
                  <w:rFonts w:ascii="Times New Roman" w:eastAsia="Times New Roman" w:hAnsi="Times New Roman" w:cs="Times New Roman"/>
                  <w:i/>
                  <w:iCs/>
                  <w:sz w:val="26"/>
                  <w:szCs w:val="26"/>
                  <w:lang w:val="nl-NL"/>
                  <w:rPrChange w:id="917" w:author="THANH TRUONG" w:date="2025-12-18T11:50:00Z" w16du:dateUtc="2025-12-18T04:50:00Z">
                    <w:rPr>
                      <w:b/>
                      <w:bCs/>
                      <w:i/>
                      <w:iCs/>
                      <w:lang w:val="pl-PL"/>
                    </w:rPr>
                  </w:rPrChange>
                </w:rPr>
                <w:t xml:space="preserve"> thực hiện dự án tương tự</w:t>
              </w:r>
              <w:r w:rsidRPr="0096325B">
                <w:rPr>
                  <w:rFonts w:ascii="Times New Roman" w:eastAsia="Times New Roman" w:hAnsi="Times New Roman" w:cs="Times New Roman"/>
                  <w:i/>
                  <w:iCs/>
                  <w:sz w:val="26"/>
                  <w:szCs w:val="26"/>
                  <w:lang w:val="nl-NL"/>
                  <w:rPrChange w:id="918" w:author="THANH TRUONG" w:date="2025-12-18T11:50:00Z" w16du:dateUtc="2025-12-18T04:50:00Z">
                    <w:rPr>
                      <w:i/>
                      <w:iCs/>
                      <w:lang w:val="pl-PL"/>
                    </w:rPr>
                  </w:rPrChange>
                </w:rPr>
                <w:t xml:space="preserve"> nhưng </w:t>
              </w:r>
              <w:r w:rsidRPr="001B2ED6">
                <w:rPr>
                  <w:rFonts w:ascii="Times New Roman" w:eastAsia="Times New Roman" w:hAnsi="Times New Roman" w:cs="Times New Roman"/>
                  <w:b/>
                  <w:bCs/>
                  <w:i/>
                  <w:iCs/>
                  <w:sz w:val="26"/>
                  <w:szCs w:val="26"/>
                  <w:lang w:val="nl-NL"/>
                  <w:rPrChange w:id="919" w:author="THANH TRUONG" w:date="2025-12-18T11:55:00Z" w16du:dateUtc="2025-12-18T04:55:00Z">
                    <w:rPr>
                      <w:b/>
                      <w:bCs/>
                      <w:i/>
                      <w:iCs/>
                      <w:lang w:val="pl-PL"/>
                    </w:rPr>
                  </w:rPrChange>
                </w:rPr>
                <w:t>cần quy định nguyên tắc xử lý</w:t>
              </w:r>
              <w:r w:rsidRPr="0096325B">
                <w:rPr>
                  <w:rFonts w:ascii="Times New Roman" w:eastAsia="Times New Roman" w:hAnsi="Times New Roman" w:cs="Times New Roman"/>
                  <w:i/>
                  <w:iCs/>
                  <w:sz w:val="26"/>
                  <w:szCs w:val="26"/>
                  <w:lang w:val="nl-NL"/>
                  <w:rPrChange w:id="920" w:author="THANH TRUONG" w:date="2025-12-18T11:50:00Z" w16du:dateUtc="2025-12-18T04:50:00Z">
                    <w:rPr>
                      <w:i/>
                      <w:iCs/>
                      <w:lang w:val="pl-PL"/>
                    </w:rPr>
                  </w:rPrChange>
                </w:rPr>
                <w:t xml:space="preserve"> trong trường hợp nhà đầu tư nộp tài liệu chứng minh kinh nghiệm thực hiện dự án tương tự để làm căn cứ xem xét, đề nghị trúng thầu theo quy định tại </w:t>
              </w:r>
              <w:bookmarkStart w:id="921" w:name="tc_11_d2"/>
              <w:r w:rsidRPr="0096325B">
                <w:rPr>
                  <w:rFonts w:ascii="Times New Roman" w:eastAsia="Times New Roman" w:hAnsi="Times New Roman" w:cs="Times New Roman"/>
                  <w:i/>
                  <w:iCs/>
                  <w:sz w:val="26"/>
                  <w:szCs w:val="26"/>
                  <w:lang w:val="nl-NL"/>
                  <w:rPrChange w:id="922" w:author="THANH TRUONG" w:date="2025-12-18T11:50:00Z" w16du:dateUtc="2025-12-18T04:50:00Z">
                    <w:rPr>
                      <w:i/>
                      <w:iCs/>
                      <w:lang w:val="pl-PL"/>
                    </w:rPr>
                  </w:rPrChange>
                </w:rPr>
                <w:t>khoản 5 Điều 59 của Nghị định này</w:t>
              </w:r>
              <w:bookmarkEnd w:id="921"/>
              <w:r w:rsidRPr="0096325B">
                <w:rPr>
                  <w:rFonts w:ascii="Times New Roman" w:eastAsia="Times New Roman" w:hAnsi="Times New Roman" w:cs="Times New Roman"/>
                  <w:i/>
                  <w:iCs/>
                  <w:sz w:val="26"/>
                  <w:szCs w:val="26"/>
                  <w:lang w:val="nl-NL"/>
                  <w:rPrChange w:id="923" w:author="THANH TRUONG" w:date="2025-12-18T11:50:00Z" w16du:dateUtc="2025-12-18T04:50:00Z">
                    <w:rPr>
                      <w:i/>
                      <w:iCs/>
                      <w:lang w:val="pl-PL"/>
                    </w:rPr>
                  </w:rPrChange>
                </w:rPr>
                <w:t>”</w:t>
              </w:r>
              <w:r w:rsidRPr="0096325B">
                <w:rPr>
                  <w:rFonts w:ascii="Times New Roman" w:eastAsia="Times New Roman" w:hAnsi="Times New Roman" w:cs="Times New Roman"/>
                  <w:sz w:val="26"/>
                  <w:szCs w:val="26"/>
                  <w:lang w:val="nl-NL"/>
                  <w:rPrChange w:id="924" w:author="THANH TRUONG" w:date="2025-12-18T11:50:00Z" w16du:dateUtc="2025-12-18T04:50:00Z">
                    <w:rPr>
                      <w:lang w:val="pl-PL"/>
                    </w:rPr>
                  </w:rPrChange>
                </w:rPr>
                <w:t>.</w:t>
              </w:r>
            </w:ins>
          </w:p>
          <w:p w14:paraId="4D4F3122" w14:textId="43A5EBD5" w:rsidR="00C70E3A" w:rsidRDefault="00C70E3A" w:rsidP="00C70E3A">
            <w:pPr>
              <w:widowControl w:val="0"/>
              <w:spacing w:before="40" w:after="40" w:line="300" w:lineRule="exact"/>
              <w:ind w:firstLine="567"/>
              <w:jc w:val="both"/>
              <w:rPr>
                <w:ins w:id="925" w:author="THANH TRUONG" w:date="2025-12-18T11:57:00Z" w16du:dateUtc="2025-12-18T04:57:00Z"/>
                <w:rFonts w:ascii="Times New Roman" w:eastAsia="Times New Roman" w:hAnsi="Times New Roman" w:cs="Times New Roman"/>
                <w:i/>
                <w:iCs/>
                <w:sz w:val="26"/>
                <w:szCs w:val="26"/>
                <w:lang w:val="nl-NL"/>
              </w:rPr>
            </w:pPr>
            <w:ins w:id="926" w:author="THANH TRUONG" w:date="2025-12-18T11:57:00Z" w16du:dateUtc="2025-12-18T04:57:00Z">
              <w:r>
                <w:rPr>
                  <w:rFonts w:ascii="Times New Roman" w:eastAsia="Times New Roman" w:hAnsi="Times New Roman" w:cs="Times New Roman"/>
                  <w:sz w:val="26"/>
                  <w:szCs w:val="26"/>
                  <w:lang w:val="nl-NL"/>
                </w:rPr>
                <w:t>K</w:t>
              </w:r>
            </w:ins>
            <w:ins w:id="927" w:author="THANH TRUONG" w:date="2025-12-18T11:56:00Z" w16du:dateUtc="2025-12-18T04:56:00Z">
              <w:r w:rsidRPr="00C70E3A">
                <w:rPr>
                  <w:rFonts w:ascii="Times New Roman" w:eastAsia="Times New Roman" w:hAnsi="Times New Roman" w:cs="Times New Roman"/>
                  <w:sz w:val="26"/>
                  <w:szCs w:val="26"/>
                  <w:lang w:val="nl-NL"/>
                  <w:rPrChange w:id="928" w:author="THANH TRUONG" w:date="2025-12-18T11:56:00Z" w16du:dateUtc="2025-12-18T04:56:00Z">
                    <w:rPr>
                      <w:rFonts w:ascii="Times New Roman" w:eastAsia="Times New Roman" w:hAnsi="Times New Roman" w:cs="Times New Roman"/>
                      <w:i/>
                      <w:iCs/>
                      <w:sz w:val="26"/>
                      <w:szCs w:val="26"/>
                      <w:lang w:val="nl-NL"/>
                    </w:rPr>
                  </w:rPrChange>
                </w:rPr>
                <w:t>hoản 5 Điều 59 quy định</w:t>
              </w:r>
              <w:r>
                <w:rPr>
                  <w:rFonts w:ascii="Times New Roman" w:eastAsia="Times New Roman" w:hAnsi="Times New Roman" w:cs="Times New Roman"/>
                  <w:i/>
                  <w:iCs/>
                  <w:sz w:val="26"/>
                  <w:szCs w:val="26"/>
                  <w:lang w:val="nl-NL"/>
                </w:rPr>
                <w:t xml:space="preserve">: </w:t>
              </w:r>
              <w:r w:rsidRPr="00C70E3A">
                <w:rPr>
                  <w:lang w:val="nl-NL"/>
                  <w:rPrChange w:id="929" w:author="THANH TRUONG" w:date="2025-12-18T11:56:00Z" w16du:dateUtc="2025-12-18T04:56:00Z">
                    <w:rPr/>
                  </w:rPrChange>
                </w:rPr>
                <w:t>“</w:t>
              </w:r>
              <w:r w:rsidRPr="00C70E3A">
                <w:rPr>
                  <w:rFonts w:ascii="Times New Roman" w:eastAsia="Times New Roman" w:hAnsi="Times New Roman" w:cs="Times New Roman"/>
                  <w:i/>
                  <w:iCs/>
                  <w:sz w:val="26"/>
                  <w:szCs w:val="26"/>
                  <w:lang w:val="nl-NL"/>
                  <w:rPrChange w:id="930" w:author="THANH TRUONG" w:date="2025-12-18T11:56:00Z" w16du:dateUtc="2025-12-18T04:56:00Z">
                    <w:rPr>
                      <w:highlight w:val="green"/>
                    </w:rPr>
                  </w:rPrChange>
                </w:rPr>
                <w:t>5. Trường hợp</w:t>
              </w:r>
              <w:r w:rsidRPr="00C70E3A">
                <w:rPr>
                  <w:rFonts w:ascii="Times New Roman" w:eastAsia="Times New Roman" w:hAnsi="Times New Roman" w:cs="Times New Roman"/>
                  <w:i/>
                  <w:iCs/>
                  <w:sz w:val="26"/>
                  <w:szCs w:val="26"/>
                  <w:lang w:val="nl-NL"/>
                  <w:rPrChange w:id="931" w:author="THANH TRUONG" w:date="2025-12-18T11:56:00Z" w16du:dateUtc="2025-12-18T04:56:00Z">
                    <w:rPr/>
                  </w:rPrChange>
                </w:rPr>
                <w:t xml:space="preserve"> </w:t>
              </w:r>
              <w:r w:rsidRPr="00C70E3A">
                <w:rPr>
                  <w:rFonts w:ascii="Times New Roman" w:eastAsia="Times New Roman" w:hAnsi="Times New Roman" w:cs="Times New Roman"/>
                  <w:b/>
                  <w:bCs/>
                  <w:i/>
                  <w:iCs/>
                  <w:sz w:val="26"/>
                  <w:szCs w:val="26"/>
                  <w:lang w:val="nl-NL"/>
                  <w:rPrChange w:id="932" w:author="THANH TRUONG" w:date="2025-12-18T11:57:00Z" w16du:dateUtc="2025-12-18T04:57:00Z">
                    <w:rPr/>
                  </w:rPrChange>
                </w:rPr>
                <w:t>sau khi đánh giá</w:t>
              </w:r>
              <w:r w:rsidRPr="00C70E3A">
                <w:rPr>
                  <w:rFonts w:ascii="Times New Roman" w:eastAsia="Times New Roman" w:hAnsi="Times New Roman" w:cs="Times New Roman"/>
                  <w:i/>
                  <w:iCs/>
                  <w:sz w:val="26"/>
                  <w:szCs w:val="26"/>
                  <w:lang w:val="nl-NL"/>
                  <w:rPrChange w:id="933" w:author="THANH TRUONG" w:date="2025-12-18T11:56:00Z" w16du:dateUtc="2025-12-18T04:56:00Z">
                    <w:rPr/>
                  </w:rPrChange>
                </w:rPr>
                <w:t xml:space="preserve"> hồ sơ dự thầu mà có từ </w:t>
              </w:r>
              <w:r w:rsidRPr="00C70E3A">
                <w:rPr>
                  <w:rFonts w:ascii="Times New Roman" w:eastAsia="Times New Roman" w:hAnsi="Times New Roman" w:cs="Times New Roman"/>
                  <w:i/>
                  <w:iCs/>
                  <w:sz w:val="26"/>
                  <w:szCs w:val="26"/>
                  <w:lang w:val="nl-NL"/>
                  <w:rPrChange w:id="934" w:author="THANH TRUONG" w:date="2025-12-18T11:56:00Z" w16du:dateUtc="2025-12-18T04:56:00Z">
                    <w:rPr>
                      <w:highlight w:val="yellow"/>
                    </w:rPr>
                  </w:rPrChange>
                </w:rPr>
                <w:t>hai nhà đầu tư trở lên</w:t>
              </w:r>
              <w:r w:rsidRPr="00C70E3A">
                <w:rPr>
                  <w:rFonts w:ascii="Times New Roman" w:eastAsia="Times New Roman" w:hAnsi="Times New Roman" w:cs="Times New Roman"/>
                  <w:i/>
                  <w:iCs/>
                  <w:sz w:val="26"/>
                  <w:szCs w:val="26"/>
                  <w:lang w:val="nl-NL"/>
                  <w:rPrChange w:id="935" w:author="THANH TRUONG" w:date="2025-12-18T11:56:00Z" w16du:dateUtc="2025-12-18T04:56:00Z">
                    <w:rPr/>
                  </w:rPrChange>
                </w:rPr>
                <w:t xml:space="preserve"> có điểm tổng hợp </w:t>
              </w:r>
              <w:r w:rsidRPr="00C70E3A">
                <w:rPr>
                  <w:rFonts w:ascii="Times New Roman" w:eastAsia="Times New Roman" w:hAnsi="Times New Roman" w:cs="Times New Roman"/>
                  <w:i/>
                  <w:iCs/>
                  <w:sz w:val="26"/>
                  <w:szCs w:val="26"/>
                  <w:lang w:val="nl-NL"/>
                  <w:rPrChange w:id="936" w:author="THANH TRUONG" w:date="2025-12-18T11:56:00Z" w16du:dateUtc="2025-12-18T04:56:00Z">
                    <w:rPr>
                      <w:highlight w:val="yellow"/>
                    </w:rPr>
                  </w:rPrChange>
                </w:rPr>
                <w:t>cao nhất và ngang nhau</w:t>
              </w:r>
              <w:r w:rsidRPr="00C70E3A">
                <w:rPr>
                  <w:rFonts w:ascii="Times New Roman" w:eastAsia="Times New Roman" w:hAnsi="Times New Roman" w:cs="Times New Roman"/>
                  <w:i/>
                  <w:iCs/>
                  <w:sz w:val="26"/>
                  <w:szCs w:val="26"/>
                  <w:lang w:val="nl-NL"/>
                  <w:rPrChange w:id="937" w:author="THANH TRUONG" w:date="2025-12-18T11:56:00Z" w16du:dateUtc="2025-12-18T04:56:00Z">
                    <w:rPr/>
                  </w:rPrChange>
                </w:rPr>
                <w:t xml:space="preserve"> </w:t>
              </w:r>
              <w:r w:rsidRPr="00C70E3A">
                <w:rPr>
                  <w:rFonts w:ascii="Times New Roman" w:eastAsia="Times New Roman" w:hAnsi="Times New Roman" w:cs="Times New Roman"/>
                  <w:i/>
                  <w:iCs/>
                  <w:sz w:val="26"/>
                  <w:szCs w:val="26"/>
                  <w:lang w:val="nl-NL"/>
                  <w:rPrChange w:id="938" w:author="THANH TRUONG" w:date="2025-12-18T11:56:00Z" w16du:dateUtc="2025-12-18T04:56:00Z">
                    <w:rPr>
                      <w:highlight w:val="green"/>
                    </w:rPr>
                  </w:rPrChange>
                </w:rPr>
                <w:t>thì ưu tiên</w:t>
              </w:r>
              <w:r w:rsidRPr="00C70E3A">
                <w:rPr>
                  <w:rFonts w:ascii="Times New Roman" w:eastAsia="Times New Roman" w:hAnsi="Times New Roman" w:cs="Times New Roman"/>
                  <w:i/>
                  <w:iCs/>
                  <w:sz w:val="26"/>
                  <w:szCs w:val="26"/>
                  <w:lang w:val="nl-NL"/>
                  <w:rPrChange w:id="939" w:author="THANH TRUONG" w:date="2025-12-18T11:56:00Z" w16du:dateUtc="2025-12-18T04:56:00Z">
                    <w:rPr/>
                  </w:rPrChange>
                </w:rPr>
                <w:t xml:space="preserve"> nhà đầu tư </w:t>
              </w:r>
              <w:r w:rsidRPr="00C70E3A">
                <w:rPr>
                  <w:rFonts w:ascii="Times New Roman" w:eastAsia="Times New Roman" w:hAnsi="Times New Roman" w:cs="Times New Roman"/>
                  <w:i/>
                  <w:iCs/>
                  <w:sz w:val="26"/>
                  <w:szCs w:val="26"/>
                  <w:lang w:val="nl-NL"/>
                  <w:rPrChange w:id="940" w:author="THANH TRUONG" w:date="2025-12-18T11:56:00Z" w16du:dateUtc="2025-12-18T04:56:00Z">
                    <w:rPr>
                      <w:highlight w:val="yellow"/>
                    </w:rPr>
                  </w:rPrChange>
                </w:rPr>
                <w:t>có kinh nghiệm</w:t>
              </w:r>
              <w:r w:rsidRPr="00C70E3A">
                <w:rPr>
                  <w:rFonts w:ascii="Times New Roman" w:eastAsia="Times New Roman" w:hAnsi="Times New Roman" w:cs="Times New Roman"/>
                  <w:i/>
                  <w:iCs/>
                  <w:sz w:val="26"/>
                  <w:szCs w:val="26"/>
                  <w:lang w:val="nl-NL"/>
                  <w:rPrChange w:id="941" w:author="THANH TRUONG" w:date="2025-12-18T11:56:00Z" w16du:dateUtc="2025-12-18T04:56:00Z">
                    <w:rPr/>
                  </w:rPrChange>
                </w:rPr>
                <w:t xml:space="preserve"> thực hiện các dự án tương tự cao hơn được xem xét, đề nghị trúng thầu. </w:t>
              </w:r>
              <w:r w:rsidRPr="00C70E3A">
                <w:rPr>
                  <w:rFonts w:ascii="Times New Roman" w:eastAsia="Times New Roman" w:hAnsi="Times New Roman" w:cs="Times New Roman"/>
                  <w:i/>
                  <w:iCs/>
                  <w:sz w:val="26"/>
                  <w:szCs w:val="26"/>
                  <w:lang w:val="nl-NL"/>
                  <w:rPrChange w:id="942" w:author="THANH TRUONG" w:date="2025-12-18T11:56:00Z" w16du:dateUtc="2025-12-18T04:56:00Z">
                    <w:rPr>
                      <w:highlight w:val="green"/>
                    </w:rPr>
                  </w:rPrChange>
                </w:rPr>
                <w:t>Trường hợp</w:t>
              </w:r>
              <w:r w:rsidRPr="00C70E3A">
                <w:rPr>
                  <w:rFonts w:ascii="Times New Roman" w:eastAsia="Times New Roman" w:hAnsi="Times New Roman" w:cs="Times New Roman"/>
                  <w:i/>
                  <w:iCs/>
                  <w:sz w:val="26"/>
                  <w:szCs w:val="26"/>
                  <w:lang w:val="nl-NL"/>
                  <w:rPrChange w:id="943" w:author="THANH TRUONG" w:date="2025-12-18T11:56:00Z" w16du:dateUtc="2025-12-18T04:56:00Z">
                    <w:rPr/>
                  </w:rPrChange>
                </w:rPr>
                <w:t xml:space="preserve"> các nhà đầu tư </w:t>
              </w:r>
              <w:r w:rsidRPr="00C70E3A">
                <w:rPr>
                  <w:rFonts w:ascii="Times New Roman" w:eastAsia="Times New Roman" w:hAnsi="Times New Roman" w:cs="Times New Roman"/>
                  <w:i/>
                  <w:iCs/>
                  <w:sz w:val="26"/>
                  <w:szCs w:val="26"/>
                  <w:lang w:val="nl-NL"/>
                  <w:rPrChange w:id="944" w:author="THANH TRUONG" w:date="2025-12-18T11:56:00Z" w16du:dateUtc="2025-12-18T04:56:00Z">
                    <w:rPr>
                      <w:highlight w:val="yellow"/>
                    </w:rPr>
                  </w:rPrChange>
                </w:rPr>
                <w:t>có kinh nghiệm</w:t>
              </w:r>
              <w:r w:rsidRPr="00C70E3A">
                <w:rPr>
                  <w:rFonts w:ascii="Times New Roman" w:eastAsia="Times New Roman" w:hAnsi="Times New Roman" w:cs="Times New Roman"/>
                  <w:i/>
                  <w:iCs/>
                  <w:sz w:val="26"/>
                  <w:szCs w:val="26"/>
                  <w:lang w:val="nl-NL"/>
                  <w:rPrChange w:id="945" w:author="THANH TRUONG" w:date="2025-12-18T11:56:00Z" w16du:dateUtc="2025-12-18T04:56:00Z">
                    <w:rPr/>
                  </w:rPrChange>
                </w:rPr>
                <w:t xml:space="preserve"> thực hiện dự án tương tự được đánh giá </w:t>
              </w:r>
              <w:r w:rsidRPr="00C70E3A">
                <w:rPr>
                  <w:rFonts w:ascii="Times New Roman" w:eastAsia="Times New Roman" w:hAnsi="Times New Roman" w:cs="Times New Roman"/>
                  <w:i/>
                  <w:iCs/>
                  <w:sz w:val="26"/>
                  <w:szCs w:val="26"/>
                  <w:lang w:val="nl-NL"/>
                  <w:rPrChange w:id="946" w:author="THANH TRUONG" w:date="2025-12-18T11:56:00Z" w16du:dateUtc="2025-12-18T04:56:00Z">
                    <w:rPr>
                      <w:highlight w:val="yellow"/>
                    </w:rPr>
                  </w:rPrChange>
                </w:rPr>
                <w:t>ngang nhau</w:t>
              </w:r>
              <w:r w:rsidRPr="00C70E3A">
                <w:rPr>
                  <w:rFonts w:ascii="Times New Roman" w:eastAsia="Times New Roman" w:hAnsi="Times New Roman" w:cs="Times New Roman"/>
                  <w:i/>
                  <w:iCs/>
                  <w:sz w:val="26"/>
                  <w:szCs w:val="26"/>
                  <w:lang w:val="nl-NL"/>
                  <w:rPrChange w:id="947" w:author="THANH TRUONG" w:date="2025-12-18T11:56:00Z" w16du:dateUtc="2025-12-18T04:56:00Z">
                    <w:rPr/>
                  </w:rPrChange>
                </w:rPr>
                <w:t xml:space="preserve"> thì nhà đầu tư có </w:t>
              </w:r>
              <w:r w:rsidRPr="00C70E3A">
                <w:rPr>
                  <w:rFonts w:ascii="Times New Roman" w:eastAsia="Times New Roman" w:hAnsi="Times New Roman" w:cs="Times New Roman"/>
                  <w:i/>
                  <w:iCs/>
                  <w:sz w:val="26"/>
                  <w:szCs w:val="26"/>
                  <w:lang w:val="nl-NL"/>
                  <w:rPrChange w:id="948" w:author="THANH TRUONG" w:date="2025-12-18T11:56:00Z" w16du:dateUtc="2025-12-18T04:56:00Z">
                    <w:rPr>
                      <w:highlight w:val="green"/>
                    </w:rPr>
                  </w:rPrChange>
                </w:rPr>
                <w:t>điểm cao hơn</w:t>
              </w:r>
              <w:r w:rsidRPr="00C70E3A">
                <w:rPr>
                  <w:rFonts w:ascii="Times New Roman" w:eastAsia="Times New Roman" w:hAnsi="Times New Roman" w:cs="Times New Roman"/>
                  <w:i/>
                  <w:iCs/>
                  <w:sz w:val="26"/>
                  <w:szCs w:val="26"/>
                  <w:lang w:val="nl-NL"/>
                  <w:rPrChange w:id="949" w:author="THANH TRUONG" w:date="2025-12-18T11:56:00Z" w16du:dateUtc="2025-12-18T04:56:00Z">
                    <w:rPr/>
                  </w:rPrChange>
                </w:rPr>
                <w:t xml:space="preserve"> về </w:t>
              </w:r>
              <w:r w:rsidRPr="00C70E3A">
                <w:rPr>
                  <w:rFonts w:ascii="Times New Roman" w:eastAsia="Times New Roman" w:hAnsi="Times New Roman" w:cs="Times New Roman"/>
                  <w:i/>
                  <w:iCs/>
                  <w:sz w:val="26"/>
                  <w:szCs w:val="26"/>
                  <w:lang w:val="nl-NL"/>
                  <w:rPrChange w:id="950" w:author="THANH TRUONG" w:date="2025-12-18T11:56:00Z" w16du:dateUtc="2025-12-18T04:56:00Z">
                    <w:rPr>
                      <w:highlight w:val="yellow"/>
                    </w:rPr>
                  </w:rPrChange>
                </w:rPr>
                <w:t>hiệu quả sử dụng đất</w:t>
              </w:r>
              <w:r w:rsidRPr="00C70E3A">
                <w:rPr>
                  <w:rFonts w:ascii="Times New Roman" w:eastAsia="Times New Roman" w:hAnsi="Times New Roman" w:cs="Times New Roman"/>
                  <w:i/>
                  <w:iCs/>
                  <w:sz w:val="26"/>
                  <w:szCs w:val="26"/>
                  <w:lang w:val="nl-NL"/>
                  <w:rPrChange w:id="951" w:author="THANH TRUONG" w:date="2025-12-18T11:56:00Z" w16du:dateUtc="2025-12-18T04:56:00Z">
                    <w:rPr/>
                  </w:rPrChange>
                </w:rPr>
                <w:t xml:space="preserve"> đối với dự án quy định tại </w:t>
              </w:r>
              <w:bookmarkStart w:id="952" w:name="dc_176"/>
              <w:r w:rsidRPr="00C70E3A">
                <w:rPr>
                  <w:rFonts w:ascii="Times New Roman" w:eastAsia="Times New Roman" w:hAnsi="Times New Roman" w:cs="Times New Roman"/>
                  <w:i/>
                  <w:iCs/>
                  <w:sz w:val="26"/>
                  <w:szCs w:val="26"/>
                  <w:lang w:val="nl-NL"/>
                  <w:rPrChange w:id="953" w:author="THANH TRUONG" w:date="2025-12-18T11:56:00Z" w16du:dateUtc="2025-12-18T04:56:00Z">
                    <w:rPr/>
                  </w:rPrChange>
                </w:rPr>
                <w:t>khoản 1 Điều 4 của Nghị định</w:t>
              </w:r>
              <w:bookmarkEnd w:id="952"/>
              <w:r w:rsidRPr="00C70E3A">
                <w:rPr>
                  <w:rFonts w:ascii="Times New Roman" w:eastAsia="Times New Roman" w:hAnsi="Times New Roman" w:cs="Times New Roman"/>
                  <w:i/>
                  <w:iCs/>
                  <w:sz w:val="26"/>
                  <w:szCs w:val="26"/>
                  <w:lang w:val="nl-NL"/>
                  <w:rPrChange w:id="954" w:author="THANH TRUONG" w:date="2025-12-18T11:56:00Z" w16du:dateUtc="2025-12-18T04:56:00Z">
                    <w:rPr/>
                  </w:rPrChange>
                </w:rPr>
                <w:t xml:space="preserve"> này </w:t>
              </w:r>
              <w:r w:rsidRPr="00C70E3A">
                <w:rPr>
                  <w:rFonts w:ascii="Times New Roman" w:eastAsia="Times New Roman" w:hAnsi="Times New Roman" w:cs="Times New Roman"/>
                  <w:i/>
                  <w:iCs/>
                  <w:sz w:val="26"/>
                  <w:szCs w:val="26"/>
                  <w:lang w:val="nl-NL"/>
                  <w:rPrChange w:id="955" w:author="THANH TRUONG" w:date="2025-12-18T11:56:00Z" w16du:dateUtc="2025-12-18T04:56:00Z">
                    <w:rPr>
                      <w:highlight w:val="green"/>
                    </w:rPr>
                  </w:rPrChange>
                </w:rPr>
                <w:t>hoặc</w:t>
              </w:r>
              <w:r w:rsidRPr="00C70E3A">
                <w:rPr>
                  <w:rFonts w:ascii="Times New Roman" w:eastAsia="Times New Roman" w:hAnsi="Times New Roman" w:cs="Times New Roman"/>
                  <w:i/>
                  <w:iCs/>
                  <w:sz w:val="26"/>
                  <w:szCs w:val="26"/>
                  <w:lang w:val="nl-NL"/>
                  <w:rPrChange w:id="956" w:author="THANH TRUONG" w:date="2025-12-18T11:56:00Z" w16du:dateUtc="2025-12-18T04:56:00Z">
                    <w:rPr/>
                  </w:rPrChange>
                </w:rPr>
                <w:t xml:space="preserve"> nhà đầu tư có điểm cao hơn về </w:t>
              </w:r>
              <w:r w:rsidRPr="00C70E3A">
                <w:rPr>
                  <w:rFonts w:ascii="Times New Roman" w:eastAsia="Times New Roman" w:hAnsi="Times New Roman" w:cs="Times New Roman"/>
                  <w:i/>
                  <w:iCs/>
                  <w:sz w:val="26"/>
                  <w:szCs w:val="26"/>
                  <w:lang w:val="nl-NL"/>
                  <w:rPrChange w:id="957" w:author="THANH TRUONG" w:date="2025-12-18T11:56:00Z" w16du:dateUtc="2025-12-18T04:56:00Z">
                    <w:rPr>
                      <w:highlight w:val="yellow"/>
                    </w:rPr>
                  </w:rPrChange>
                </w:rPr>
                <w:t>hiệu quả đầu tư phát triển ngành, lĩnh vực, địa phương</w:t>
              </w:r>
              <w:r w:rsidRPr="00C70E3A">
                <w:rPr>
                  <w:rFonts w:ascii="Times New Roman" w:eastAsia="Times New Roman" w:hAnsi="Times New Roman" w:cs="Times New Roman"/>
                  <w:i/>
                  <w:iCs/>
                  <w:sz w:val="26"/>
                  <w:szCs w:val="26"/>
                  <w:lang w:val="nl-NL"/>
                  <w:rPrChange w:id="958" w:author="THANH TRUONG" w:date="2025-12-18T11:56:00Z" w16du:dateUtc="2025-12-18T04:56:00Z">
                    <w:rPr/>
                  </w:rPrChange>
                </w:rPr>
                <w:t xml:space="preserve"> đối với dự án quy định tại </w:t>
              </w:r>
              <w:bookmarkStart w:id="959" w:name="dc_177"/>
              <w:r w:rsidRPr="00C70E3A">
                <w:rPr>
                  <w:rFonts w:ascii="Times New Roman" w:eastAsia="Times New Roman" w:hAnsi="Times New Roman" w:cs="Times New Roman"/>
                  <w:i/>
                  <w:iCs/>
                  <w:sz w:val="26"/>
                  <w:szCs w:val="26"/>
                  <w:lang w:val="nl-NL"/>
                  <w:rPrChange w:id="960" w:author="THANH TRUONG" w:date="2025-12-18T11:56:00Z" w16du:dateUtc="2025-12-18T04:56:00Z">
                    <w:rPr/>
                  </w:rPrChange>
                </w:rPr>
                <w:t>khoản 2 Điều 4 của Nghị định</w:t>
              </w:r>
              <w:bookmarkEnd w:id="959"/>
              <w:r w:rsidRPr="00C70E3A">
                <w:rPr>
                  <w:rFonts w:ascii="Times New Roman" w:eastAsia="Times New Roman" w:hAnsi="Times New Roman" w:cs="Times New Roman"/>
                  <w:i/>
                  <w:iCs/>
                  <w:sz w:val="26"/>
                  <w:szCs w:val="26"/>
                  <w:lang w:val="nl-NL"/>
                  <w:rPrChange w:id="961" w:author="THANH TRUONG" w:date="2025-12-18T11:56:00Z" w16du:dateUtc="2025-12-18T04:56:00Z">
                    <w:rPr/>
                  </w:rPrChange>
                </w:rPr>
                <w:t xml:space="preserve"> này được xem xét, đề nghị trúng thầu.”;</w:t>
              </w:r>
            </w:ins>
          </w:p>
          <w:p w14:paraId="43EF50D6" w14:textId="0D473164" w:rsidR="003E510F" w:rsidRPr="0096325B" w:rsidRDefault="0096325B" w:rsidP="005D3A61">
            <w:pPr>
              <w:spacing w:before="60" w:after="60" w:line="300" w:lineRule="exact"/>
              <w:ind w:left="112" w:right="150" w:firstLine="291"/>
              <w:jc w:val="both"/>
              <w:rPr>
                <w:ins w:id="962" w:author="THANH TRUONG" w:date="2025-12-18T09:56:00Z" w16du:dateUtc="2025-12-18T02:56:00Z"/>
                <w:rFonts w:ascii="Times New Roman" w:eastAsia="Times New Roman" w:hAnsi="Times New Roman" w:cs="Times New Roman"/>
                <w:sz w:val="26"/>
                <w:szCs w:val="26"/>
                <w:lang w:val="vi-VN"/>
                <w:rPrChange w:id="963" w:author="THANH TRUONG" w:date="2025-12-18T11:50:00Z" w16du:dateUtc="2025-12-18T04:50:00Z">
                  <w:rPr>
                    <w:ins w:id="964" w:author="THANH TRUONG" w:date="2025-12-18T09:56:00Z" w16du:dateUtc="2025-12-18T02:56:00Z"/>
                    <w:rFonts w:ascii="Times New Roman" w:eastAsia="Times New Roman" w:hAnsi="Times New Roman" w:cs="Times New Roman"/>
                    <w:sz w:val="26"/>
                    <w:szCs w:val="26"/>
                    <w:lang w:val="nl-NL"/>
                  </w:rPr>
                </w:rPrChange>
              </w:rPr>
            </w:pPr>
            <w:ins w:id="965" w:author="THANH TRUONG" w:date="2025-12-18T11:50:00Z" w16du:dateUtc="2025-12-18T04:50:00Z">
              <w:r w:rsidRPr="0096325B">
                <w:rPr>
                  <w:rFonts w:ascii="Times New Roman" w:eastAsia="Times New Roman" w:hAnsi="Times New Roman" w:cs="Times New Roman"/>
                  <w:sz w:val="26"/>
                  <w:szCs w:val="26"/>
                  <w:lang w:val="nl-NL"/>
                  <w:rPrChange w:id="966" w:author="THANH TRUONG" w:date="2025-12-18T11:50:00Z" w16du:dateUtc="2025-12-18T04:50:00Z">
                    <w:rPr>
                      <w:szCs w:val="26"/>
                      <w:lang w:val="pl-PL"/>
                    </w:rPr>
                  </w:rPrChange>
                </w:rPr>
                <w:t xml:space="preserve">Do đó, hồ sơ mời thầu đã loại bỏ các nội dung </w:t>
              </w:r>
              <w:r>
                <w:rPr>
                  <w:rFonts w:ascii="Times New Roman" w:eastAsia="Times New Roman" w:hAnsi="Times New Roman" w:cs="Times New Roman"/>
                  <w:sz w:val="26"/>
                  <w:szCs w:val="26"/>
                  <w:lang w:val="nl-NL"/>
                </w:rPr>
                <w:t xml:space="preserve">yêu cầu </w:t>
              </w:r>
              <w:r w:rsidRPr="0096325B">
                <w:rPr>
                  <w:rFonts w:ascii="Times New Roman" w:eastAsia="Times New Roman" w:hAnsi="Times New Roman" w:cs="Times New Roman"/>
                  <w:sz w:val="26"/>
                  <w:szCs w:val="26"/>
                  <w:lang w:val="nl-NL"/>
                  <w:rPrChange w:id="967" w:author="THANH TRUONG" w:date="2025-12-18T11:50:00Z" w16du:dateUtc="2025-12-18T04:50:00Z">
                    <w:rPr>
                      <w:szCs w:val="26"/>
                      <w:lang w:val="pl-PL"/>
                    </w:rPr>
                  </w:rPrChange>
                </w:rPr>
                <w:t xml:space="preserve">liên quan đến kinh nghiệm nhà đầu tư thực hiện dự án tương tự. Đồng thời </w:t>
              </w:r>
            </w:ins>
            <w:ins w:id="968" w:author="THANH TRUONG" w:date="2025-12-18T11:58:00Z" w16du:dateUtc="2025-12-18T04:58:00Z">
              <w:r w:rsidR="00A078C5">
                <w:rPr>
                  <w:rFonts w:ascii="Times New Roman" w:eastAsia="Times New Roman" w:hAnsi="Times New Roman" w:cs="Times New Roman"/>
                  <w:sz w:val="26"/>
                  <w:szCs w:val="26"/>
                  <w:lang w:val="nl-NL"/>
                </w:rPr>
                <w:t xml:space="preserve">tại </w:t>
              </w:r>
            </w:ins>
            <w:ins w:id="969" w:author="THANH TRUONG" w:date="2025-12-18T12:01:00Z" w16du:dateUtc="2025-12-18T05:01:00Z">
              <w:r w:rsidR="005D3A61" w:rsidRPr="005D3A61">
                <w:rPr>
                  <w:rFonts w:ascii="Times New Roman" w:eastAsia="Times New Roman" w:hAnsi="Times New Roman" w:cs="Times New Roman"/>
                  <w:sz w:val="26"/>
                  <w:szCs w:val="26"/>
                  <w:lang w:val="nl-NL"/>
                  <w:rPrChange w:id="970" w:author="THANH TRUONG" w:date="2025-12-18T12:02:00Z" w16du:dateUtc="2025-12-18T05:02:00Z">
                    <w:rPr>
                      <w:rFonts w:ascii="Times New Roman" w:hAnsi="Times New Roman" w:cs="Times New Roman"/>
                      <w:bCs/>
                      <w:noProof/>
                      <w:sz w:val="28"/>
                      <w:szCs w:val="28"/>
                    </w:rPr>
                  </w:rPrChange>
                </w:rPr>
                <w:lastRenderedPageBreak/>
                <w:t xml:space="preserve">Mục 4. Điểm tổng hợp </w:t>
              </w:r>
              <w:r w:rsidR="005D3A61" w:rsidRPr="005D3A61">
                <w:rPr>
                  <w:rFonts w:ascii="Times New Roman" w:eastAsia="Times New Roman" w:hAnsi="Times New Roman" w:cs="Times New Roman"/>
                  <w:sz w:val="26"/>
                  <w:szCs w:val="26"/>
                  <w:lang w:val="nl-NL"/>
                  <w:rPrChange w:id="971" w:author="THANH TRUONG" w:date="2025-12-18T12:02:00Z" w16du:dateUtc="2025-12-18T05:02:00Z">
                    <w:rPr>
                      <w:rFonts w:ascii="Times New Roman" w:hAnsi="Times New Roman" w:cs="Times New Roman"/>
                      <w:bCs/>
                      <w:noProof/>
                      <w:sz w:val="28"/>
                      <w:szCs w:val="28"/>
                      <w:lang w:val="nl-NL"/>
                    </w:rPr>
                  </w:rPrChange>
                </w:rPr>
                <w:t>của</w:t>
              </w:r>
              <w:r w:rsidR="005D3A61" w:rsidRPr="005D3A61">
                <w:rPr>
                  <w:rFonts w:ascii="Times New Roman" w:eastAsia="Times New Roman" w:hAnsi="Times New Roman" w:cs="Times New Roman"/>
                  <w:sz w:val="26"/>
                  <w:szCs w:val="26"/>
                  <w:lang w:val="nl-NL"/>
                  <w:rPrChange w:id="972" w:author="THANH TRUONG" w:date="2025-12-18T12:02:00Z" w16du:dateUtc="2025-12-18T05:02:00Z">
                    <w:rPr>
                      <w:rFonts w:ascii="Times New Roman" w:hAnsi="Times New Roman" w:cs="Times New Roman"/>
                      <w:bCs/>
                      <w:noProof/>
                      <w:sz w:val="28"/>
                      <w:szCs w:val="28"/>
                    </w:rPr>
                  </w:rPrChange>
                </w:rPr>
                <w:t xml:space="preserve"> Chương III Phần 1 </w:t>
              </w:r>
            </w:ins>
            <w:ins w:id="973" w:author="THANH TRUONG" w:date="2025-12-18T15:07:00Z" w16du:dateUtc="2025-12-18T08:07:00Z">
              <w:r w:rsidR="00F058E1">
                <w:rPr>
                  <w:rFonts w:ascii="Times New Roman" w:eastAsia="Times New Roman" w:hAnsi="Times New Roman" w:cs="Times New Roman"/>
                  <w:sz w:val="26"/>
                  <w:szCs w:val="26"/>
                  <w:lang w:val="nl-NL"/>
                </w:rPr>
                <w:t xml:space="preserve">đã bổ sung </w:t>
              </w:r>
            </w:ins>
            <w:ins w:id="974" w:author="THANH TRUONG" w:date="2025-12-18T11:50:00Z" w16du:dateUtc="2025-12-18T04:50:00Z">
              <w:r w:rsidRPr="0096325B">
                <w:rPr>
                  <w:rFonts w:ascii="Times New Roman" w:eastAsia="Times New Roman" w:hAnsi="Times New Roman" w:cs="Times New Roman"/>
                  <w:sz w:val="26"/>
                  <w:szCs w:val="26"/>
                  <w:lang w:val="nl-NL"/>
                  <w:rPrChange w:id="975" w:author="THANH TRUONG" w:date="2025-12-18T11:50:00Z" w16du:dateUtc="2025-12-18T04:50:00Z">
                    <w:rPr>
                      <w:szCs w:val="26"/>
                      <w:lang w:val="pl-PL"/>
                    </w:rPr>
                  </w:rPrChange>
                </w:rPr>
                <w:t>việc</w:t>
              </w:r>
            </w:ins>
            <w:ins w:id="976" w:author="THANH TRUONG" w:date="2025-12-18T12:01:00Z" w16du:dateUtc="2025-12-18T05:01:00Z">
              <w:r w:rsidR="005D3A61">
                <w:rPr>
                  <w:rFonts w:ascii="Times New Roman" w:eastAsia="Times New Roman" w:hAnsi="Times New Roman" w:cs="Times New Roman"/>
                  <w:sz w:val="26"/>
                  <w:szCs w:val="26"/>
                  <w:lang w:val="nl-NL"/>
                </w:rPr>
                <w:t xml:space="preserve"> </w:t>
              </w:r>
              <w:r w:rsidR="005D3A61" w:rsidRPr="00A94F31">
                <w:rPr>
                  <w:rFonts w:ascii="Times New Roman" w:eastAsia="Times New Roman" w:hAnsi="Times New Roman" w:cs="Times New Roman"/>
                  <w:sz w:val="26"/>
                  <w:szCs w:val="26"/>
                  <w:lang w:val="nl-NL"/>
                </w:rPr>
                <w:t>hướng dẫn</w:t>
              </w:r>
            </w:ins>
            <w:ins w:id="977" w:author="THANH TRUONG" w:date="2025-12-18T11:50:00Z" w16du:dateUtc="2025-12-18T04:50:00Z">
              <w:r w:rsidRPr="0096325B">
                <w:rPr>
                  <w:rFonts w:ascii="Times New Roman" w:eastAsia="Times New Roman" w:hAnsi="Times New Roman" w:cs="Times New Roman"/>
                  <w:sz w:val="26"/>
                  <w:szCs w:val="26"/>
                  <w:lang w:val="nl-NL"/>
                  <w:rPrChange w:id="978" w:author="THANH TRUONG" w:date="2025-12-18T11:50:00Z" w16du:dateUtc="2025-12-18T04:50:00Z">
                    <w:rPr>
                      <w:szCs w:val="26"/>
                      <w:lang w:val="pl-PL"/>
                    </w:rPr>
                  </w:rPrChange>
                </w:rPr>
                <w:t xml:space="preserve"> </w:t>
              </w:r>
            </w:ins>
            <w:ins w:id="979" w:author="THANH TRUONG" w:date="2025-12-18T15:07:00Z" w16du:dateUtc="2025-12-18T08:07:00Z">
              <w:r w:rsidR="00F058E1">
                <w:rPr>
                  <w:rFonts w:ascii="Times New Roman" w:eastAsia="Times New Roman" w:hAnsi="Times New Roman" w:cs="Times New Roman"/>
                  <w:sz w:val="26"/>
                  <w:szCs w:val="26"/>
                  <w:lang w:val="nl-NL"/>
                </w:rPr>
                <w:t xml:space="preserve">nguyên tắc xử lý </w:t>
              </w:r>
            </w:ins>
            <w:ins w:id="980" w:author="THANH TRUONG" w:date="2025-12-18T11:58:00Z" w16du:dateUtc="2025-12-18T04:58:00Z">
              <w:r w:rsidR="00C70E3A">
                <w:rPr>
                  <w:rFonts w:ascii="Times New Roman" w:eastAsia="Times New Roman" w:hAnsi="Times New Roman" w:cs="Times New Roman"/>
                  <w:sz w:val="26"/>
                  <w:szCs w:val="26"/>
                  <w:lang w:val="nl-NL"/>
                </w:rPr>
                <w:t>khi xảy ra tình huống nêu trên</w:t>
              </w:r>
            </w:ins>
            <w:ins w:id="981" w:author="THANH TRUONG" w:date="2025-12-18T11:50:00Z" w16du:dateUtc="2025-12-18T04:50:00Z">
              <w:r w:rsidRPr="0096325B">
                <w:rPr>
                  <w:rFonts w:ascii="Times New Roman" w:eastAsia="Times New Roman" w:hAnsi="Times New Roman" w:cs="Times New Roman"/>
                  <w:sz w:val="26"/>
                  <w:szCs w:val="26"/>
                  <w:lang w:val="nl-NL"/>
                  <w:rPrChange w:id="982" w:author="THANH TRUONG" w:date="2025-12-18T11:50:00Z" w16du:dateUtc="2025-12-18T04:50:00Z">
                    <w:rPr>
                      <w:szCs w:val="26"/>
                      <w:lang w:val="vi-VN"/>
                    </w:rPr>
                  </w:rPrChange>
                </w:rPr>
                <w:t>.</w:t>
              </w:r>
            </w:ins>
          </w:p>
        </w:tc>
      </w:tr>
      <w:tr w:rsidR="003E510F" w:rsidRPr="0002035B" w14:paraId="6CF2C3F9" w14:textId="77777777" w:rsidTr="000678C6">
        <w:trPr>
          <w:trHeight w:val="315"/>
          <w:ins w:id="983" w:author="THANH TRUONG" w:date="2025-12-18T09:56:00Z"/>
          <w:trPrChange w:id="984" w:author="THANH TRUONG" w:date="2025-12-18T17:05:00Z" w16du:dateUtc="2025-12-18T10:05:00Z">
            <w:trPr>
              <w:trHeight w:val="315"/>
            </w:trPr>
          </w:trPrChange>
        </w:trPr>
        <w:tc>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Change w:id="985" w:author="THANH TRUONG" w:date="2025-12-18T17:05:00Z" w16du:dateUtc="2025-12-18T10:05:00Z">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
            </w:tcPrChange>
          </w:tcPr>
          <w:p w14:paraId="5B4389AD" w14:textId="77777777" w:rsidR="003E510F" w:rsidRPr="000A321E" w:rsidRDefault="003E510F" w:rsidP="00AF1238">
            <w:pPr>
              <w:spacing w:before="60" w:after="60" w:line="300" w:lineRule="exact"/>
              <w:jc w:val="center"/>
              <w:rPr>
                <w:ins w:id="986" w:author="THANH TRUONG" w:date="2025-12-18T09:56:00Z" w16du:dateUtc="2025-12-18T02:56:00Z"/>
                <w:rFonts w:ascii="Times New Roman" w:eastAsia="Times New Roman" w:hAnsi="Times New Roman" w:cs="Times New Roman"/>
                <w:sz w:val="26"/>
                <w:szCs w:val="26"/>
                <w:lang w:val="nl-NL"/>
                <w:rPrChange w:id="987" w:author="THANH TRUONG" w:date="2025-12-18T10:37:00Z" w16du:dateUtc="2025-12-18T03:37:00Z">
                  <w:rPr>
                    <w:ins w:id="988" w:author="THANH TRUONG" w:date="2025-12-18T09:56:00Z" w16du:dateUtc="2025-12-18T02:56:00Z"/>
                    <w:rFonts w:ascii="Times New Roman" w:eastAsia="Times New Roman" w:hAnsi="Times New Roman" w:cs="Times New Roman"/>
                    <w:sz w:val="26"/>
                    <w:szCs w:val="26"/>
                  </w:rPr>
                </w:rPrChange>
              </w:rPr>
            </w:pPr>
          </w:p>
        </w:tc>
        <w:tc>
          <w:tcPr>
            <w:tcW w:w="67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989" w:author="THANH TRUONG" w:date="2025-12-18T17:05:00Z" w16du:dateUtc="2025-12-18T10:05:00Z">
              <w:tcPr>
                <w:tcW w:w="6922"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4905A875" w14:textId="4071A4B8" w:rsidR="003E510F" w:rsidRPr="0067513B" w:rsidRDefault="00102E8E" w:rsidP="00AF1238">
            <w:pPr>
              <w:spacing w:before="60" w:after="60" w:line="300" w:lineRule="exact"/>
              <w:ind w:left="95" w:right="69" w:firstLine="426"/>
              <w:jc w:val="both"/>
              <w:rPr>
                <w:ins w:id="990" w:author="THANH TRUONG" w:date="2025-12-18T09:56:00Z" w16du:dateUtc="2025-12-18T02:56:00Z"/>
                <w:rFonts w:ascii="Times New Roman" w:eastAsia="Times New Roman" w:hAnsi="Times New Roman" w:cs="Times New Roman"/>
                <w:sz w:val="26"/>
                <w:szCs w:val="26"/>
                <w:lang w:val="nl-NL"/>
                <w:rPrChange w:id="991" w:author="THANH TRUONG" w:date="2025-12-18T15:16:00Z" w16du:dateUtc="2025-12-18T08:16:00Z">
                  <w:rPr>
                    <w:ins w:id="992" w:author="THANH TRUONG" w:date="2025-12-18T09:56:00Z" w16du:dateUtc="2025-12-18T02:56:00Z"/>
                    <w:rFonts w:ascii="Times New Roman" w:eastAsia="Times New Roman" w:hAnsi="Times New Roman" w:cs="Times New Roman"/>
                    <w:sz w:val="26"/>
                    <w:szCs w:val="26"/>
                  </w:rPr>
                </w:rPrChange>
              </w:rPr>
            </w:pPr>
            <w:ins w:id="993" w:author="THANH TRUONG" w:date="2025-12-18T15:16:00Z" w16du:dateUtc="2025-12-18T08:16:00Z">
              <w:r>
                <w:rPr>
                  <w:rFonts w:ascii="Times New Roman" w:eastAsia="Times New Roman" w:hAnsi="Times New Roman" w:cs="Times New Roman"/>
                  <w:sz w:val="26"/>
                  <w:szCs w:val="26"/>
                  <w:lang w:val="nl-NL"/>
                </w:rPr>
                <w:t xml:space="preserve">8. </w:t>
              </w:r>
            </w:ins>
            <w:ins w:id="994" w:author="THANH TRUONG" w:date="2025-12-18T15:16:00Z">
              <w:r w:rsidRPr="00102E8E">
                <w:rPr>
                  <w:rFonts w:ascii="Times New Roman" w:eastAsia="Times New Roman" w:hAnsi="Times New Roman" w:cs="Times New Roman"/>
                  <w:sz w:val="26"/>
                  <w:szCs w:val="26"/>
                  <w:lang w:val="nl-NL"/>
                  <w:rPrChange w:id="995" w:author="THANH TRUONG" w:date="2025-12-18T15:16:00Z" w16du:dateUtc="2025-12-18T08:16:00Z">
                    <w:rPr>
                      <w:rFonts w:ascii="Times New Roman" w:eastAsia="Times New Roman" w:hAnsi="Times New Roman" w:cs="Times New Roman"/>
                      <w:sz w:val="26"/>
                      <w:szCs w:val="26"/>
                    </w:rPr>
                  </w:rPrChange>
                </w:rPr>
                <w:t xml:space="preserve">Các nội dung yêu cầu có liên quan đến kinh nghiệm thực hiện các dự án tương tự của nhà đầu tư và đối tác được dự kiến bãi bỏ. Tuy nhiên, tại mục 4 Chương III điểm tổng hợp, dự thảo bổ sung mục 5 như sau: </w:t>
              </w:r>
              <w:r w:rsidRPr="0067513B">
                <w:rPr>
                  <w:rFonts w:ascii="Times New Roman" w:eastAsia="Times New Roman" w:hAnsi="Times New Roman" w:cs="Times New Roman"/>
                  <w:i/>
                  <w:iCs/>
                  <w:sz w:val="26"/>
                  <w:szCs w:val="26"/>
                  <w:lang w:val="nl-NL"/>
                  <w:rPrChange w:id="996" w:author="THANH TRUONG" w:date="2025-12-18T15:17:00Z" w16du:dateUtc="2025-12-18T08:17:00Z">
                    <w:rPr>
                      <w:rFonts w:ascii="Times New Roman" w:eastAsia="Times New Roman" w:hAnsi="Times New Roman" w:cs="Times New Roman"/>
                      <w:sz w:val="26"/>
                      <w:szCs w:val="26"/>
                    </w:rPr>
                  </w:rPrChange>
                </w:rPr>
                <w:t>“Trường hợp sau khi đánh giá hồ sơ dự thầu mà có từ hai nhà đầu tư trở lên có điểm tổng hợp cao nhất và ngang nhau thì ưu tiên nhà đầu tư có kinh nghiệm thực hiện các dự án tương tự cao hơn được xem xét, đề nghị trúng thầu. Trường hợp các nhà đầu tư có kinh nghiệm thực hiện dự án tương tự được đánh giá ngang nhau thì nhà đầu tư có điểm cao hơn về hiệu quả đầu tư phát triển ngành điện được xem xét, đề nghị trúng thầu.”</w:t>
              </w:r>
              <w:r w:rsidRPr="00102E8E">
                <w:rPr>
                  <w:rFonts w:ascii="Times New Roman" w:eastAsia="Times New Roman" w:hAnsi="Times New Roman" w:cs="Times New Roman"/>
                  <w:sz w:val="26"/>
                  <w:szCs w:val="26"/>
                  <w:lang w:val="nl-NL"/>
                  <w:rPrChange w:id="997" w:author="THANH TRUONG" w:date="2025-12-18T15:16:00Z" w16du:dateUtc="2025-12-18T08:16:00Z">
                    <w:rPr>
                      <w:rFonts w:ascii="Times New Roman" w:eastAsia="Times New Roman" w:hAnsi="Times New Roman" w:cs="Times New Roman"/>
                      <w:sz w:val="26"/>
                      <w:szCs w:val="26"/>
                    </w:rPr>
                  </w:rPrChange>
                </w:rPr>
                <w:t>, nội dung dự kiến bổ sung này chưa nhất quán với các nội dung dự kiến được bãi bỏ. Do nhà đầu tư không yêu cầu phải cung cấp hồ sơ chứng</w:t>
              </w:r>
            </w:ins>
            <w:ins w:id="998" w:author="THANH TRUONG" w:date="2025-12-18T15:16:00Z" w16du:dateUtc="2025-12-18T08:16:00Z">
              <w:r w:rsidR="0067513B">
                <w:rPr>
                  <w:rFonts w:ascii="Times New Roman" w:eastAsia="Times New Roman" w:hAnsi="Times New Roman" w:cs="Times New Roman"/>
                  <w:sz w:val="26"/>
                  <w:szCs w:val="26"/>
                  <w:lang w:val="nl-NL"/>
                </w:rPr>
                <w:t xml:space="preserve"> </w:t>
              </w:r>
            </w:ins>
            <w:ins w:id="999" w:author="THANH TRUONG" w:date="2025-12-18T15:16:00Z">
              <w:r w:rsidR="0067513B" w:rsidRPr="0067513B">
                <w:rPr>
                  <w:rFonts w:ascii="Times New Roman" w:eastAsia="Times New Roman" w:hAnsi="Times New Roman" w:cs="Times New Roman"/>
                  <w:sz w:val="26"/>
                  <w:szCs w:val="26"/>
                  <w:lang w:val="nl-NL"/>
                  <w:rPrChange w:id="1000" w:author="THANH TRUONG" w:date="2025-12-18T15:16:00Z" w16du:dateUtc="2025-12-18T08:16:00Z">
                    <w:rPr>
                      <w:rFonts w:ascii="Times New Roman" w:eastAsia="Times New Roman" w:hAnsi="Times New Roman" w:cs="Times New Roman"/>
                      <w:sz w:val="26"/>
                      <w:szCs w:val="26"/>
                    </w:rPr>
                  </w:rPrChange>
                </w:rPr>
                <w:t>minh đã có kinh nghiệm thực hiện dự án tương tự, vì vậy khi áp dụng ưu tiên sẽ khó thực hiện.</w:t>
              </w:r>
            </w:ins>
          </w:p>
        </w:tc>
        <w:tc>
          <w:tcPr>
            <w:tcW w:w="16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1001" w:author="THANH TRUONG" w:date="2025-12-18T17:05:00Z" w16du:dateUtc="2025-12-18T10:05:00Z">
              <w:tcPr>
                <w:tcW w:w="1417"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791C7EF2" w14:textId="45E70EDD" w:rsidR="003E510F" w:rsidRDefault="00E73DCD" w:rsidP="00AF1238">
            <w:pPr>
              <w:spacing w:before="60" w:after="60" w:line="300" w:lineRule="exact"/>
              <w:jc w:val="center"/>
              <w:rPr>
                <w:ins w:id="1002" w:author="THANH TRUONG" w:date="2025-12-18T09:56:00Z" w16du:dateUtc="2025-12-18T02:56:00Z"/>
                <w:rFonts w:ascii="Times New Roman" w:eastAsia="Times New Roman" w:hAnsi="Times New Roman" w:cs="Times New Roman"/>
                <w:sz w:val="26"/>
                <w:szCs w:val="26"/>
                <w:lang w:val="nl-NL"/>
              </w:rPr>
            </w:pPr>
            <w:ins w:id="1003" w:author="THANH TRUONG" w:date="2025-12-18T15:04:00Z">
              <w:r w:rsidRPr="00E73DCD">
                <w:rPr>
                  <w:rFonts w:ascii="Times New Roman" w:eastAsia="Times New Roman" w:hAnsi="Times New Roman" w:cs="Times New Roman"/>
                  <w:sz w:val="26"/>
                  <w:szCs w:val="26"/>
                </w:rPr>
                <w:t>EVNGENCO2</w:t>
              </w:r>
            </w:ins>
          </w:p>
        </w:tc>
        <w:tc>
          <w:tcPr>
            <w:tcW w:w="5211"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Change w:id="1004" w:author="THANH TRUONG" w:date="2025-12-18T17:05:00Z" w16du:dateUtc="2025-12-18T10:05:00Z">
              <w:tcPr>
                <w:tcW w:w="5298" w:type="dxa"/>
                <w:gridSpan w:val="2"/>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
            </w:tcPrChange>
          </w:tcPr>
          <w:p w14:paraId="5FD61BC6" w14:textId="0F6DC8AB" w:rsidR="00EB469D" w:rsidRDefault="00EB469D" w:rsidP="00C26D64">
            <w:pPr>
              <w:spacing w:before="60" w:after="60" w:line="300" w:lineRule="exact"/>
              <w:ind w:left="112" w:right="150" w:firstLine="291"/>
              <w:jc w:val="both"/>
              <w:rPr>
                <w:ins w:id="1005" w:author="THANH TRUONG" w:date="2025-12-18T15:18:00Z" w16du:dateUtc="2025-12-18T08:18:00Z"/>
                <w:rFonts w:ascii="Times New Roman" w:eastAsia="Times New Roman" w:hAnsi="Times New Roman" w:cs="Times New Roman"/>
                <w:sz w:val="26"/>
                <w:szCs w:val="26"/>
                <w:lang w:val="nl-NL"/>
              </w:rPr>
            </w:pPr>
            <w:ins w:id="1006" w:author="THANH TRUONG" w:date="2025-12-18T15:18:00Z" w16du:dateUtc="2025-12-18T08:18:00Z">
              <w:r>
                <w:rPr>
                  <w:rFonts w:ascii="Times New Roman" w:eastAsia="Times New Roman" w:hAnsi="Times New Roman" w:cs="Times New Roman"/>
                  <w:sz w:val="26"/>
                  <w:szCs w:val="26"/>
                  <w:lang w:val="nl-NL"/>
                </w:rPr>
                <w:t xml:space="preserve">Việc bãi </w:t>
              </w:r>
            </w:ins>
            <w:ins w:id="1007" w:author="THANH TRUONG" w:date="2025-12-18T15:22:00Z" w16du:dateUtc="2025-12-18T08:22:00Z">
              <w:r w:rsidR="0058180C">
                <w:rPr>
                  <w:rFonts w:ascii="Times New Roman" w:eastAsia="Times New Roman" w:hAnsi="Times New Roman" w:cs="Times New Roman"/>
                  <w:sz w:val="26"/>
                  <w:szCs w:val="26"/>
                  <w:lang w:val="nl-NL"/>
                </w:rPr>
                <w:t>bỏ</w:t>
              </w:r>
            </w:ins>
            <w:ins w:id="1008" w:author="THANH TRUONG" w:date="2025-12-18T15:18:00Z" w16du:dateUtc="2025-12-18T08:18:00Z">
              <w:r>
                <w:rPr>
                  <w:rFonts w:ascii="Times New Roman" w:eastAsia="Times New Roman" w:hAnsi="Times New Roman" w:cs="Times New Roman"/>
                  <w:sz w:val="26"/>
                  <w:szCs w:val="26"/>
                  <w:lang w:val="nl-NL"/>
                </w:rPr>
                <w:t xml:space="preserve"> các nội dung về </w:t>
              </w:r>
              <w:r w:rsidRPr="00EB469D">
                <w:rPr>
                  <w:rFonts w:ascii="Times New Roman" w:eastAsia="Times New Roman" w:hAnsi="Times New Roman" w:cs="Times New Roman"/>
                  <w:sz w:val="26"/>
                  <w:szCs w:val="26"/>
                  <w:lang w:val="nl-NL"/>
                  <w:rPrChange w:id="1009" w:author="THANH TRUONG" w:date="2025-12-18T15:19:00Z" w16du:dateUtc="2025-12-18T08:19:00Z">
                    <w:rPr>
                      <w:rFonts w:ascii="Times New Roman" w:eastAsia="Times New Roman" w:hAnsi="Times New Roman" w:cs="Times New Roman"/>
                      <w:b/>
                      <w:bCs/>
                      <w:i/>
                      <w:iCs/>
                      <w:sz w:val="26"/>
                      <w:szCs w:val="26"/>
                      <w:lang w:val="nl-NL"/>
                    </w:rPr>
                  </w:rPrChange>
                </w:rPr>
                <w:t>tiêu chuẩn đánh giá kinh nghiệm</w:t>
              </w:r>
            </w:ins>
            <w:ins w:id="1010" w:author="THANH TRUONG" w:date="2025-12-18T15:19:00Z" w16du:dateUtc="2025-12-18T08:19:00Z">
              <w:r>
                <w:rPr>
                  <w:rFonts w:ascii="Times New Roman" w:eastAsia="Times New Roman" w:hAnsi="Times New Roman" w:cs="Times New Roman"/>
                  <w:sz w:val="26"/>
                  <w:szCs w:val="26"/>
                  <w:lang w:val="nl-NL"/>
                </w:rPr>
                <w:t xml:space="preserve"> để tuân thủ</w:t>
              </w:r>
            </w:ins>
            <w:ins w:id="1011" w:author="THANH TRUONG" w:date="2025-12-18T15:22:00Z" w16du:dateUtc="2025-12-18T08:22:00Z">
              <w:r w:rsidR="0058180C">
                <w:rPr>
                  <w:rFonts w:ascii="Times New Roman" w:eastAsia="Times New Roman" w:hAnsi="Times New Roman" w:cs="Times New Roman"/>
                  <w:sz w:val="26"/>
                  <w:szCs w:val="26"/>
                  <w:lang w:val="nl-NL"/>
                </w:rPr>
                <w:t xml:space="preserve"> quy định</w:t>
              </w:r>
            </w:ins>
            <w:ins w:id="1012" w:author="THANH TRUONG" w:date="2025-12-18T15:19:00Z" w16du:dateUtc="2025-12-18T08:19:00Z">
              <w:r>
                <w:rPr>
                  <w:rFonts w:ascii="Times New Roman" w:eastAsia="Times New Roman" w:hAnsi="Times New Roman" w:cs="Times New Roman"/>
                  <w:sz w:val="26"/>
                  <w:szCs w:val="26"/>
                  <w:lang w:val="nl-NL"/>
                </w:rPr>
                <w:t xml:space="preserve"> </w:t>
              </w:r>
            </w:ins>
            <w:ins w:id="1013" w:author="THANH TRUONG" w:date="2025-12-18T15:18:00Z" w16du:dateUtc="2025-12-18T08:18:00Z">
              <w:r>
                <w:rPr>
                  <w:rFonts w:ascii="Times New Roman" w:eastAsia="Times New Roman" w:hAnsi="Times New Roman" w:cs="Times New Roman"/>
                  <w:sz w:val="26"/>
                  <w:szCs w:val="26"/>
                  <w:lang w:val="nl-NL"/>
                </w:rPr>
                <w:t>điểm b k</w:t>
              </w:r>
              <w:r w:rsidRPr="00A94F31">
                <w:rPr>
                  <w:rFonts w:ascii="Times New Roman" w:eastAsia="Times New Roman" w:hAnsi="Times New Roman" w:cs="Times New Roman"/>
                  <w:sz w:val="26"/>
                  <w:szCs w:val="26"/>
                  <w:lang w:val="nl-NL"/>
                </w:rPr>
                <w:t>hoản 19, Điều 2 NĐ 225</w:t>
              </w:r>
              <w:r>
                <w:rPr>
                  <w:rFonts w:ascii="Times New Roman" w:eastAsia="Times New Roman" w:hAnsi="Times New Roman" w:cs="Times New Roman"/>
                  <w:sz w:val="26"/>
                  <w:szCs w:val="26"/>
                  <w:lang w:val="nl-NL"/>
                </w:rPr>
                <w:t>/2025/NĐ-CP</w:t>
              </w:r>
              <w:r w:rsidRPr="0058180C">
                <w:rPr>
                  <w:rFonts w:ascii="Times New Roman" w:eastAsia="Times New Roman" w:hAnsi="Times New Roman" w:cs="Times New Roman"/>
                  <w:i/>
                  <w:iCs/>
                  <w:sz w:val="26"/>
                  <w:szCs w:val="26"/>
                  <w:lang w:val="nl-NL"/>
                  <w:rPrChange w:id="1014" w:author="THANH TRUONG" w:date="2025-12-18T15:21:00Z" w16du:dateUtc="2025-12-18T08:21:00Z">
                    <w:rPr>
                      <w:rFonts w:ascii="Times New Roman" w:eastAsia="Times New Roman" w:hAnsi="Times New Roman" w:cs="Times New Roman"/>
                      <w:sz w:val="26"/>
                      <w:szCs w:val="26"/>
                      <w:lang w:val="nl-NL"/>
                    </w:rPr>
                  </w:rPrChange>
                </w:rPr>
                <w:t>.</w:t>
              </w:r>
            </w:ins>
          </w:p>
          <w:p w14:paraId="00583623" w14:textId="37C6A416" w:rsidR="003E510F" w:rsidRPr="0058180C" w:rsidRDefault="0054651E" w:rsidP="00C26D64">
            <w:pPr>
              <w:spacing w:before="60" w:after="60" w:line="300" w:lineRule="exact"/>
              <w:ind w:left="112" w:right="150" w:firstLine="291"/>
              <w:jc w:val="both"/>
              <w:rPr>
                <w:ins w:id="1015" w:author="THANH TRUONG" w:date="2025-12-18T15:20:00Z" w16du:dateUtc="2025-12-18T08:20:00Z"/>
                <w:rFonts w:ascii="Times New Roman" w:eastAsia="Times New Roman" w:hAnsi="Times New Roman" w:cs="Times New Roman"/>
                <w:sz w:val="26"/>
                <w:szCs w:val="26"/>
                <w:lang w:val="nl-NL"/>
              </w:rPr>
            </w:pPr>
            <w:ins w:id="1016" w:author="THANH TRUONG" w:date="2025-12-18T15:20:00Z" w16du:dateUtc="2025-12-18T08:20:00Z">
              <w:r w:rsidRPr="00A94F31">
                <w:rPr>
                  <w:rFonts w:ascii="Times New Roman" w:eastAsia="Times New Roman" w:hAnsi="Times New Roman" w:cs="Times New Roman"/>
                  <w:sz w:val="26"/>
                  <w:szCs w:val="26"/>
                  <w:lang w:val="nl-NL"/>
                </w:rPr>
                <w:t xml:space="preserve">Đồng thời </w:t>
              </w:r>
              <w:r>
                <w:rPr>
                  <w:rFonts w:ascii="Times New Roman" w:eastAsia="Times New Roman" w:hAnsi="Times New Roman" w:cs="Times New Roman"/>
                  <w:sz w:val="26"/>
                  <w:szCs w:val="26"/>
                  <w:lang w:val="nl-NL"/>
                </w:rPr>
                <w:t xml:space="preserve">tại </w:t>
              </w:r>
              <w:r w:rsidRPr="00A94F31">
                <w:rPr>
                  <w:rFonts w:ascii="Times New Roman" w:eastAsia="Times New Roman" w:hAnsi="Times New Roman" w:cs="Times New Roman"/>
                  <w:sz w:val="26"/>
                  <w:szCs w:val="26"/>
                  <w:lang w:val="nl-NL"/>
                </w:rPr>
                <w:t xml:space="preserve">Mục 4. Điểm tổng hợp của Chương III Phần 1 </w:t>
              </w:r>
              <w:r>
                <w:rPr>
                  <w:rFonts w:ascii="Times New Roman" w:eastAsia="Times New Roman" w:hAnsi="Times New Roman" w:cs="Times New Roman"/>
                  <w:sz w:val="26"/>
                  <w:szCs w:val="26"/>
                  <w:lang w:val="nl-NL"/>
                </w:rPr>
                <w:t xml:space="preserve">đã bổ sung </w:t>
              </w:r>
              <w:r w:rsidRPr="00A94F31">
                <w:rPr>
                  <w:rFonts w:ascii="Times New Roman" w:eastAsia="Times New Roman" w:hAnsi="Times New Roman" w:cs="Times New Roman"/>
                  <w:sz w:val="26"/>
                  <w:szCs w:val="26"/>
                  <w:lang w:val="nl-NL"/>
                </w:rPr>
                <w:t>việc</w:t>
              </w:r>
              <w:r>
                <w:rPr>
                  <w:rFonts w:ascii="Times New Roman" w:eastAsia="Times New Roman" w:hAnsi="Times New Roman" w:cs="Times New Roman"/>
                  <w:sz w:val="26"/>
                  <w:szCs w:val="26"/>
                  <w:lang w:val="nl-NL"/>
                </w:rPr>
                <w:t xml:space="preserve"> </w:t>
              </w:r>
              <w:r w:rsidRPr="00A94F31">
                <w:rPr>
                  <w:rFonts w:ascii="Times New Roman" w:eastAsia="Times New Roman" w:hAnsi="Times New Roman" w:cs="Times New Roman"/>
                  <w:sz w:val="26"/>
                  <w:szCs w:val="26"/>
                  <w:lang w:val="nl-NL"/>
                </w:rPr>
                <w:t xml:space="preserve">hướng dẫn </w:t>
              </w:r>
              <w:r>
                <w:rPr>
                  <w:rFonts w:ascii="Times New Roman" w:eastAsia="Times New Roman" w:hAnsi="Times New Roman" w:cs="Times New Roman"/>
                  <w:sz w:val="26"/>
                  <w:szCs w:val="26"/>
                  <w:lang w:val="nl-NL"/>
                </w:rPr>
                <w:t xml:space="preserve">nguyên tắc xử lý khi xảy ra tình huống </w:t>
              </w:r>
            </w:ins>
            <w:ins w:id="1017" w:author="THANH TRUONG" w:date="2025-12-18T15:23:00Z" w16du:dateUtc="2025-12-18T08:23:00Z">
              <w:r w:rsidR="0058180C" w:rsidRPr="0058180C">
                <w:rPr>
                  <w:rFonts w:ascii="Times New Roman" w:eastAsia="Times New Roman" w:hAnsi="Times New Roman" w:cs="Times New Roman"/>
                  <w:i/>
                  <w:iCs/>
                  <w:sz w:val="26"/>
                  <w:szCs w:val="26"/>
                  <w:lang w:val="nl-NL"/>
                  <w:rPrChange w:id="1018" w:author="THANH TRUONG" w:date="2025-12-18T15:23:00Z" w16du:dateUtc="2025-12-18T08:23:00Z">
                    <w:rPr>
                      <w:rFonts w:ascii="Times New Roman" w:eastAsia="Times New Roman" w:hAnsi="Times New Roman" w:cs="Times New Roman"/>
                      <w:sz w:val="26"/>
                      <w:szCs w:val="26"/>
                      <w:lang w:val="nl-NL"/>
                    </w:rPr>
                  </w:rPrChange>
                </w:rPr>
                <w:t>“</w:t>
              </w:r>
            </w:ins>
            <w:ins w:id="1019" w:author="THANH TRUONG" w:date="2025-12-18T15:22:00Z" w16du:dateUtc="2025-12-18T08:22:00Z">
              <w:r w:rsidR="0058180C" w:rsidRPr="0058180C">
                <w:rPr>
                  <w:rFonts w:ascii="Times New Roman" w:eastAsia="Times New Roman" w:hAnsi="Times New Roman" w:cs="Times New Roman"/>
                  <w:i/>
                  <w:iCs/>
                  <w:sz w:val="26"/>
                  <w:szCs w:val="26"/>
                  <w:lang w:val="nl-NL"/>
                </w:rPr>
                <w:t>có từ hai nhà đầu tư trở lên có điểm tổng hợp cao nhất và ngang nhau</w:t>
              </w:r>
            </w:ins>
            <w:ins w:id="1020" w:author="THANH TRUONG" w:date="2025-12-18T15:23:00Z" w16du:dateUtc="2025-12-18T08:23:00Z">
              <w:r w:rsidR="0058180C" w:rsidRPr="0058180C">
                <w:rPr>
                  <w:rFonts w:ascii="Times New Roman" w:eastAsia="Times New Roman" w:hAnsi="Times New Roman" w:cs="Times New Roman"/>
                  <w:i/>
                  <w:iCs/>
                  <w:sz w:val="26"/>
                  <w:szCs w:val="26"/>
                  <w:lang w:val="nl-NL"/>
                  <w:rPrChange w:id="1021" w:author="THANH TRUONG" w:date="2025-12-18T15:23:00Z" w16du:dateUtc="2025-12-18T08:23:00Z">
                    <w:rPr>
                      <w:rFonts w:ascii="Times New Roman" w:eastAsia="Times New Roman" w:hAnsi="Times New Roman" w:cs="Times New Roman"/>
                      <w:sz w:val="26"/>
                      <w:szCs w:val="26"/>
                      <w:lang w:val="nl-NL"/>
                    </w:rPr>
                  </w:rPrChange>
                </w:rPr>
                <w:t>”</w:t>
              </w:r>
              <w:r w:rsidR="0058180C">
                <w:rPr>
                  <w:rFonts w:ascii="Times New Roman" w:eastAsia="Times New Roman" w:hAnsi="Times New Roman" w:cs="Times New Roman"/>
                  <w:i/>
                  <w:iCs/>
                  <w:sz w:val="26"/>
                  <w:szCs w:val="26"/>
                  <w:lang w:val="nl-NL"/>
                </w:rPr>
                <w:t xml:space="preserve">, </w:t>
              </w:r>
              <w:r w:rsidR="0058180C" w:rsidRPr="0058180C">
                <w:rPr>
                  <w:rFonts w:ascii="Times New Roman" w:eastAsia="Times New Roman" w:hAnsi="Times New Roman" w:cs="Times New Roman"/>
                  <w:sz w:val="26"/>
                  <w:szCs w:val="26"/>
                  <w:lang w:val="nl-NL"/>
                  <w:rPrChange w:id="1022" w:author="THANH TRUONG" w:date="2025-12-18T15:23:00Z" w16du:dateUtc="2025-12-18T08:23:00Z">
                    <w:rPr>
                      <w:rFonts w:ascii="Times New Roman" w:eastAsia="Times New Roman" w:hAnsi="Times New Roman" w:cs="Times New Roman"/>
                      <w:i/>
                      <w:iCs/>
                      <w:sz w:val="26"/>
                      <w:szCs w:val="26"/>
                      <w:lang w:val="nl-NL"/>
                    </w:rPr>
                  </w:rPrChange>
                </w:rPr>
                <w:t>cụ thể như sau:</w:t>
              </w:r>
            </w:ins>
          </w:p>
          <w:p w14:paraId="00C37DB3" w14:textId="77777777" w:rsidR="00C26D64" w:rsidRPr="00C26D64" w:rsidRDefault="00C26D64">
            <w:pPr>
              <w:spacing w:before="120" w:after="120" w:line="240" w:lineRule="auto"/>
              <w:ind w:left="112" w:right="150" w:firstLine="291"/>
              <w:jc w:val="both"/>
              <w:rPr>
                <w:ins w:id="1023" w:author="THANH TRUONG" w:date="2025-12-18T15:20:00Z" w16du:dateUtc="2025-12-18T08:20:00Z"/>
                <w:rFonts w:ascii="Times New Roman" w:eastAsia="Times New Roman" w:hAnsi="Times New Roman" w:cs="Times New Roman"/>
                <w:sz w:val="26"/>
                <w:szCs w:val="26"/>
                <w:lang w:val="nl-NL"/>
                <w:rPrChange w:id="1024" w:author="THANH TRUONG" w:date="2025-12-18T15:21:00Z" w16du:dateUtc="2025-12-18T08:21:00Z">
                  <w:rPr>
                    <w:ins w:id="1025" w:author="THANH TRUONG" w:date="2025-12-18T15:20:00Z" w16du:dateUtc="2025-12-18T08:20:00Z"/>
                    <w:rFonts w:ascii="Times New Roman" w:hAnsi="Times New Roman" w:cs="Times New Roman"/>
                    <w:bCs/>
                    <w:noProof/>
                    <w:sz w:val="28"/>
                    <w:szCs w:val="28"/>
                  </w:rPr>
                </w:rPrChange>
              </w:rPr>
              <w:pPrChange w:id="1026" w:author="THANH TRUONG" w:date="2025-12-18T15:21:00Z" w16du:dateUtc="2025-12-18T08:21:00Z">
                <w:pPr>
                  <w:spacing w:before="120" w:after="120" w:line="240" w:lineRule="auto"/>
                  <w:ind w:left="284" w:firstLine="425"/>
                  <w:jc w:val="both"/>
                </w:pPr>
              </w:pPrChange>
            </w:pPr>
            <w:ins w:id="1027" w:author="THANH TRUONG" w:date="2025-12-18T15:20:00Z" w16du:dateUtc="2025-12-18T08:20:00Z">
              <w:r w:rsidRPr="00C26D64">
                <w:rPr>
                  <w:rFonts w:ascii="Times New Roman" w:eastAsia="Times New Roman" w:hAnsi="Times New Roman" w:cs="Times New Roman"/>
                  <w:sz w:val="26"/>
                  <w:szCs w:val="26"/>
                  <w:lang w:val="nl-NL"/>
                  <w:rPrChange w:id="1028" w:author="THANH TRUONG" w:date="2025-12-18T15:21:00Z" w16du:dateUtc="2025-12-18T08:21:00Z">
                    <w:rPr>
                      <w:rFonts w:ascii="Times New Roman" w:hAnsi="Times New Roman" w:cs="Times New Roman"/>
                      <w:bCs/>
                      <w:noProof/>
                      <w:sz w:val="28"/>
                      <w:szCs w:val="28"/>
                    </w:rPr>
                  </w:rPrChange>
                </w:rPr>
                <w:t>“5. Trường hợp sau khi đánh giá hồ sơ dự thầu mà có từ hai nhà đầu tư trở lên có điểm tổng hợp cao nhất và ngang nhau thì ưu tiên nhà đầu tư có kinh nghiệm thực hiện các dự án tương tự</w:t>
              </w:r>
              <w:r w:rsidRPr="00C26D64">
                <w:rPr>
                  <w:rFonts w:ascii="Times New Roman" w:eastAsia="Times New Roman" w:hAnsi="Times New Roman" w:cs="Times New Roman"/>
                  <w:sz w:val="26"/>
                  <w:szCs w:val="26"/>
                  <w:lang w:val="nl-NL"/>
                  <w:rPrChange w:id="1029" w:author="THANH TRUONG" w:date="2025-12-18T15:21:00Z" w16du:dateUtc="2025-12-18T08:21:00Z">
                    <w:rPr>
                      <w:rFonts w:ascii="Times New Roman" w:hAnsi="Times New Roman" w:cs="Times New Roman"/>
                      <w:bCs/>
                      <w:noProof/>
                      <w:sz w:val="28"/>
                      <w:szCs w:val="28"/>
                      <w:lang w:val="vi-VN"/>
                    </w:rPr>
                  </w:rPrChange>
                </w:rPr>
                <w:t xml:space="preserve"> theo nguyên tắc sau:</w:t>
              </w:r>
            </w:ins>
          </w:p>
          <w:p w14:paraId="66B9F545" w14:textId="77777777" w:rsidR="00C26D64" w:rsidRPr="00C26D64" w:rsidRDefault="00C26D64">
            <w:pPr>
              <w:spacing w:before="120" w:after="120" w:line="240" w:lineRule="auto"/>
              <w:ind w:left="112" w:right="150" w:firstLine="291"/>
              <w:jc w:val="both"/>
              <w:rPr>
                <w:ins w:id="1030" w:author="THANH TRUONG" w:date="2025-12-18T15:20:00Z" w16du:dateUtc="2025-12-18T08:20:00Z"/>
                <w:rFonts w:ascii="Times New Roman" w:eastAsia="Times New Roman" w:hAnsi="Times New Roman" w:cs="Times New Roman"/>
                <w:sz w:val="26"/>
                <w:szCs w:val="26"/>
                <w:lang w:val="nl-NL"/>
                <w:rPrChange w:id="1031" w:author="THANH TRUONG" w:date="2025-12-18T15:21:00Z" w16du:dateUtc="2025-12-18T08:21:00Z">
                  <w:rPr>
                    <w:ins w:id="1032" w:author="THANH TRUONG" w:date="2025-12-18T15:20:00Z" w16du:dateUtc="2025-12-18T08:20:00Z"/>
                    <w:rFonts w:ascii="Times New Roman" w:eastAsia="Tahoma" w:hAnsi="Times New Roman" w:cs="Times New Roman"/>
                    <w:bCs/>
                    <w:noProof/>
                    <w:sz w:val="28"/>
                    <w:szCs w:val="28"/>
                    <w:lang w:val="vi-VN" w:eastAsia="vi-VN"/>
                  </w:rPr>
                </w:rPrChange>
              </w:rPr>
              <w:pPrChange w:id="1033" w:author="THANH TRUONG" w:date="2025-12-18T15:21:00Z" w16du:dateUtc="2025-12-18T08:21:00Z">
                <w:pPr>
                  <w:spacing w:before="120" w:after="120" w:line="240" w:lineRule="auto"/>
                  <w:ind w:left="284" w:firstLine="425"/>
                  <w:jc w:val="both"/>
                </w:pPr>
              </w:pPrChange>
            </w:pPr>
            <w:ins w:id="1034" w:author="THANH TRUONG" w:date="2025-12-18T15:20:00Z" w16du:dateUtc="2025-12-18T08:20:00Z">
              <w:r w:rsidRPr="00C26D64">
                <w:rPr>
                  <w:rFonts w:ascii="Times New Roman" w:eastAsia="Times New Roman" w:hAnsi="Times New Roman" w:cs="Times New Roman"/>
                  <w:sz w:val="26"/>
                  <w:szCs w:val="26"/>
                  <w:lang w:val="nl-NL"/>
                  <w:rPrChange w:id="1035" w:author="THANH TRUONG" w:date="2025-12-18T15:21:00Z" w16du:dateUtc="2025-12-18T08:21:00Z">
                    <w:rPr>
                      <w:rFonts w:ascii="Times New Roman" w:eastAsia="Tahoma" w:hAnsi="Times New Roman" w:cs="Times New Roman"/>
                      <w:bCs/>
                      <w:noProof/>
                      <w:sz w:val="28"/>
                      <w:szCs w:val="28"/>
                      <w:lang w:val="vi-VN" w:eastAsia="vi-VN"/>
                    </w:rPr>
                  </w:rPrChange>
                </w:rPr>
                <w:t xml:space="preserve">a) Bên mời thầu yêu cầu các nhà đầu tư nộp tài liệu chứng minh kinh nghiệm thực hiện các dự án tương tự. Trường hợp nhà đầu tư đã nộp tài liệu chứng minh kinh nghiệm kèm theo </w:t>
              </w:r>
              <w:r w:rsidRPr="00C26D64">
                <w:rPr>
                  <w:rFonts w:ascii="Times New Roman" w:eastAsia="Times New Roman" w:hAnsi="Times New Roman" w:cs="Times New Roman"/>
                  <w:sz w:val="26"/>
                  <w:szCs w:val="26"/>
                  <w:lang w:val="nl-NL"/>
                  <w:rPrChange w:id="1036" w:author="THANH TRUONG" w:date="2025-12-18T15:21:00Z" w16du:dateUtc="2025-12-18T08:21:00Z">
                    <w:rPr>
                      <w:rFonts w:ascii="Times New Roman" w:hAnsi="Times New Roman" w:cs="Times New Roman"/>
                      <w:bCs/>
                      <w:noProof/>
                      <w:sz w:val="28"/>
                      <w:szCs w:val="28"/>
                    </w:rPr>
                  </w:rPrChange>
                </w:rPr>
                <w:t>hồ sơ dự thầu</w:t>
              </w:r>
              <w:r w:rsidRPr="00C26D64">
                <w:rPr>
                  <w:rFonts w:ascii="Times New Roman" w:eastAsia="Times New Roman" w:hAnsi="Times New Roman" w:cs="Times New Roman"/>
                  <w:sz w:val="26"/>
                  <w:szCs w:val="26"/>
                  <w:lang w:val="nl-NL"/>
                  <w:rPrChange w:id="1037" w:author="THANH TRUONG" w:date="2025-12-18T15:21:00Z" w16du:dateUtc="2025-12-18T08:21:00Z">
                    <w:rPr>
                      <w:rFonts w:ascii="Times New Roman" w:eastAsia="Tahoma" w:hAnsi="Times New Roman" w:cs="Times New Roman"/>
                      <w:bCs/>
                      <w:noProof/>
                      <w:sz w:val="28"/>
                      <w:szCs w:val="28"/>
                      <w:lang w:val="vi-VN" w:eastAsia="vi-VN"/>
                    </w:rPr>
                  </w:rPrChange>
                </w:rPr>
                <w:t xml:space="preserve"> thì cập nhật hoặc bổ sung tài liệu.</w:t>
              </w:r>
            </w:ins>
          </w:p>
          <w:p w14:paraId="07034F95" w14:textId="77777777" w:rsidR="00C26D64" w:rsidRPr="00C26D64" w:rsidRDefault="00C26D64">
            <w:pPr>
              <w:spacing w:before="120" w:after="120" w:line="240" w:lineRule="auto"/>
              <w:ind w:left="112" w:right="150" w:firstLine="291"/>
              <w:jc w:val="both"/>
              <w:rPr>
                <w:ins w:id="1038" w:author="THANH TRUONG" w:date="2025-12-18T15:20:00Z" w16du:dateUtc="2025-12-18T08:20:00Z"/>
                <w:rFonts w:ascii="Times New Roman" w:eastAsia="Times New Roman" w:hAnsi="Times New Roman" w:cs="Times New Roman"/>
                <w:sz w:val="26"/>
                <w:szCs w:val="26"/>
                <w:lang w:val="nl-NL"/>
                <w:rPrChange w:id="1039" w:author="THANH TRUONG" w:date="2025-12-18T15:21:00Z" w16du:dateUtc="2025-12-18T08:21:00Z">
                  <w:rPr>
                    <w:ins w:id="1040" w:author="THANH TRUONG" w:date="2025-12-18T15:20:00Z" w16du:dateUtc="2025-12-18T08:20:00Z"/>
                    <w:rFonts w:ascii="Times New Roman" w:hAnsi="Times New Roman" w:cs="Times New Roman"/>
                    <w:bCs/>
                    <w:noProof/>
                    <w:sz w:val="28"/>
                    <w:szCs w:val="28"/>
                    <w:lang w:val="vi-VN"/>
                  </w:rPr>
                </w:rPrChange>
              </w:rPr>
              <w:pPrChange w:id="1041" w:author="THANH TRUONG" w:date="2025-12-18T15:21:00Z" w16du:dateUtc="2025-12-18T08:21:00Z">
                <w:pPr>
                  <w:spacing w:before="120" w:after="120" w:line="240" w:lineRule="auto"/>
                  <w:ind w:left="284" w:firstLine="425"/>
                  <w:jc w:val="both"/>
                </w:pPr>
              </w:pPrChange>
            </w:pPr>
            <w:ins w:id="1042" w:author="THANH TRUONG" w:date="2025-12-18T15:20:00Z" w16du:dateUtc="2025-12-18T08:20:00Z">
              <w:r w:rsidRPr="00C26D64">
                <w:rPr>
                  <w:rFonts w:ascii="Times New Roman" w:eastAsia="Times New Roman" w:hAnsi="Times New Roman" w:cs="Times New Roman"/>
                  <w:sz w:val="26"/>
                  <w:szCs w:val="26"/>
                  <w:lang w:val="nl-NL"/>
                  <w:rPrChange w:id="1043" w:author="THANH TRUONG" w:date="2025-12-18T15:21:00Z" w16du:dateUtc="2025-12-18T08:21:00Z">
                    <w:rPr>
                      <w:rFonts w:ascii="Times New Roman" w:hAnsi="Times New Roman" w:cs="Times New Roman"/>
                      <w:bCs/>
                      <w:noProof/>
                      <w:sz w:val="28"/>
                      <w:szCs w:val="28"/>
                      <w:lang w:val="vi-VN"/>
                    </w:rPr>
                  </w:rPrChange>
                </w:rPr>
                <w:t>b) Bên mời thầu xem xét, đánh giá để xác định nhà đầu tư có kinh nghiệm thực hiện các dự án tương tự cao hơn.</w:t>
              </w:r>
            </w:ins>
          </w:p>
          <w:p w14:paraId="2510BB35" w14:textId="77777777" w:rsidR="00C26D64" w:rsidRPr="00C26D64" w:rsidRDefault="00C26D64">
            <w:pPr>
              <w:spacing w:before="120" w:after="120" w:line="240" w:lineRule="auto"/>
              <w:ind w:left="112" w:right="150" w:firstLine="291"/>
              <w:jc w:val="both"/>
              <w:rPr>
                <w:ins w:id="1044" w:author="THANH TRUONG" w:date="2025-12-18T15:20:00Z" w16du:dateUtc="2025-12-18T08:20:00Z"/>
                <w:rFonts w:ascii="Times New Roman" w:eastAsia="Times New Roman" w:hAnsi="Times New Roman" w:cs="Times New Roman"/>
                <w:sz w:val="26"/>
                <w:szCs w:val="26"/>
                <w:lang w:val="nl-NL"/>
                <w:rPrChange w:id="1045" w:author="THANH TRUONG" w:date="2025-12-18T15:21:00Z" w16du:dateUtc="2025-12-18T08:21:00Z">
                  <w:rPr>
                    <w:ins w:id="1046" w:author="THANH TRUONG" w:date="2025-12-18T15:20:00Z" w16du:dateUtc="2025-12-18T08:20:00Z"/>
                    <w:rFonts w:ascii="Times New Roman" w:hAnsi="Times New Roman" w:cs="Times New Roman"/>
                    <w:bCs/>
                    <w:noProof/>
                    <w:sz w:val="28"/>
                    <w:szCs w:val="28"/>
                    <w:lang w:val="vi-VN"/>
                  </w:rPr>
                </w:rPrChange>
              </w:rPr>
              <w:pPrChange w:id="1047" w:author="THANH TRUONG" w:date="2025-12-18T15:21:00Z" w16du:dateUtc="2025-12-18T08:21:00Z">
                <w:pPr>
                  <w:spacing w:before="120" w:after="120" w:line="240" w:lineRule="auto"/>
                  <w:ind w:left="284" w:firstLine="425"/>
                  <w:jc w:val="both"/>
                </w:pPr>
              </w:pPrChange>
            </w:pPr>
            <w:ins w:id="1048" w:author="THANH TRUONG" w:date="2025-12-18T15:20:00Z" w16du:dateUtc="2025-12-18T08:20:00Z">
              <w:r w:rsidRPr="00C26D64">
                <w:rPr>
                  <w:rFonts w:ascii="Times New Roman" w:eastAsia="Times New Roman" w:hAnsi="Times New Roman" w:cs="Times New Roman"/>
                  <w:sz w:val="26"/>
                  <w:szCs w:val="26"/>
                  <w:lang w:val="nl-NL"/>
                  <w:rPrChange w:id="1049" w:author="THANH TRUONG" w:date="2025-12-18T15:21:00Z" w16du:dateUtc="2025-12-18T08:21:00Z">
                    <w:rPr>
                      <w:rFonts w:ascii="Times New Roman" w:hAnsi="Times New Roman" w:cs="Times New Roman"/>
                      <w:bCs/>
                      <w:noProof/>
                      <w:sz w:val="28"/>
                      <w:szCs w:val="28"/>
                      <w:lang w:val="vi-VN"/>
                    </w:rPr>
                  </w:rPrChange>
                </w:rPr>
                <w:lastRenderedPageBreak/>
                <w:t>c) Nhà đầu tư có kinh nghiệm thực hiện các dự án tương tự cao hơn được xem xét, đề nghị trúng thầu.</w:t>
              </w:r>
            </w:ins>
          </w:p>
          <w:p w14:paraId="553F0013" w14:textId="55B15EC3" w:rsidR="00C26D64" w:rsidRPr="00C26D64" w:rsidRDefault="00C26D64">
            <w:pPr>
              <w:spacing w:before="120" w:after="120" w:line="240" w:lineRule="auto"/>
              <w:ind w:left="112" w:right="150" w:firstLine="291"/>
              <w:jc w:val="both"/>
              <w:rPr>
                <w:ins w:id="1050" w:author="THANH TRUONG" w:date="2025-12-18T09:56:00Z" w16du:dateUtc="2025-12-18T02:56:00Z"/>
                <w:rFonts w:ascii="Times New Roman" w:eastAsia="Times New Roman" w:hAnsi="Times New Roman" w:cs="Times New Roman"/>
                <w:sz w:val="26"/>
                <w:szCs w:val="26"/>
                <w:lang w:val="nl-NL"/>
              </w:rPr>
              <w:pPrChange w:id="1051" w:author="THANH TRUONG" w:date="2025-12-18T15:23:00Z" w16du:dateUtc="2025-12-18T08:23:00Z">
                <w:pPr>
                  <w:spacing w:before="60" w:after="60" w:line="300" w:lineRule="exact"/>
                  <w:ind w:left="112" w:right="150" w:firstLine="291"/>
                  <w:jc w:val="both"/>
                </w:pPr>
              </w:pPrChange>
            </w:pPr>
            <w:ins w:id="1052" w:author="THANH TRUONG" w:date="2025-12-18T15:20:00Z" w16du:dateUtc="2025-12-18T08:20:00Z">
              <w:r w:rsidRPr="00C26D64">
                <w:rPr>
                  <w:rFonts w:ascii="Times New Roman" w:eastAsia="Times New Roman" w:hAnsi="Times New Roman" w:cs="Times New Roman"/>
                  <w:sz w:val="26"/>
                  <w:szCs w:val="26"/>
                  <w:lang w:val="nl-NL"/>
                  <w:rPrChange w:id="1053" w:author="THANH TRUONG" w:date="2025-12-18T15:21:00Z" w16du:dateUtc="2025-12-18T08:21:00Z">
                    <w:rPr>
                      <w:rFonts w:ascii="Times New Roman" w:hAnsi="Times New Roman" w:cs="Times New Roman"/>
                      <w:bCs/>
                      <w:noProof/>
                      <w:sz w:val="28"/>
                      <w:szCs w:val="28"/>
                      <w:lang w:val="vi-VN"/>
                    </w:rPr>
                  </w:rPrChange>
                </w:rPr>
                <w:t>6.</w:t>
              </w:r>
              <w:r w:rsidRPr="00C26D64">
                <w:rPr>
                  <w:rFonts w:ascii="Times New Roman" w:eastAsia="Times New Roman" w:hAnsi="Times New Roman" w:cs="Times New Roman"/>
                  <w:sz w:val="26"/>
                  <w:szCs w:val="26"/>
                  <w:lang w:val="nl-NL"/>
                  <w:rPrChange w:id="1054" w:author="THANH TRUONG" w:date="2025-12-18T15:21:00Z" w16du:dateUtc="2025-12-18T08:21:00Z">
                    <w:rPr>
                      <w:rFonts w:ascii="Times New Roman" w:hAnsi="Times New Roman" w:cs="Times New Roman"/>
                      <w:bCs/>
                      <w:noProof/>
                      <w:sz w:val="28"/>
                      <w:szCs w:val="28"/>
                    </w:rPr>
                  </w:rPrChange>
                </w:rPr>
                <w:t>Trường hợp các nhà đầu tư có kinh nghiệm thực hiện dự án tương tự được đánh giá ngang nhau thì nhà đầu tư có điểm cao hơn về hiệu quả đầu tư phát triển ngành điện được được xem xét, đề nghị trúng thầu</w:t>
              </w:r>
              <w:r w:rsidRPr="00C26D64">
                <w:rPr>
                  <w:rFonts w:ascii="Times New Roman" w:eastAsia="Times New Roman" w:hAnsi="Times New Roman" w:cs="Times New Roman"/>
                  <w:sz w:val="26"/>
                  <w:szCs w:val="26"/>
                  <w:lang w:val="nl-NL"/>
                  <w:rPrChange w:id="1055" w:author="THANH TRUONG" w:date="2025-12-18T15:21:00Z" w16du:dateUtc="2025-12-18T08:21:00Z">
                    <w:rPr>
                      <w:rFonts w:ascii="Times New Roman" w:hAnsi="Times New Roman" w:cs="Times New Roman"/>
                      <w:bCs/>
                      <w:i/>
                      <w:iCs/>
                      <w:noProof/>
                      <w:sz w:val="28"/>
                      <w:szCs w:val="28"/>
                    </w:rPr>
                  </w:rPrChange>
                </w:rPr>
                <w:t>.</w:t>
              </w:r>
            </w:ins>
          </w:p>
        </w:tc>
      </w:tr>
      <w:tr w:rsidR="003E510F" w:rsidRPr="0002035B" w14:paraId="6E81712E" w14:textId="77777777" w:rsidTr="000678C6">
        <w:trPr>
          <w:trHeight w:val="315"/>
          <w:ins w:id="1056" w:author="THANH TRUONG" w:date="2025-12-18T09:56:00Z"/>
          <w:trPrChange w:id="1057" w:author="THANH TRUONG" w:date="2025-12-18T17:05:00Z" w16du:dateUtc="2025-12-18T10:05:00Z">
            <w:trPr>
              <w:trHeight w:val="315"/>
            </w:trPr>
          </w:trPrChange>
        </w:trPr>
        <w:tc>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Change w:id="1058" w:author="THANH TRUONG" w:date="2025-12-18T17:05:00Z" w16du:dateUtc="2025-12-18T10:05:00Z">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
            </w:tcPrChange>
          </w:tcPr>
          <w:p w14:paraId="3B7632E7" w14:textId="77777777" w:rsidR="003E510F" w:rsidRPr="000A321E" w:rsidRDefault="003E510F" w:rsidP="00AF1238">
            <w:pPr>
              <w:spacing w:before="60" w:after="60" w:line="300" w:lineRule="exact"/>
              <w:jc w:val="center"/>
              <w:rPr>
                <w:ins w:id="1059" w:author="THANH TRUONG" w:date="2025-12-18T09:56:00Z" w16du:dateUtc="2025-12-18T02:56:00Z"/>
                <w:rFonts w:ascii="Times New Roman" w:eastAsia="Times New Roman" w:hAnsi="Times New Roman" w:cs="Times New Roman"/>
                <w:sz w:val="26"/>
                <w:szCs w:val="26"/>
                <w:lang w:val="nl-NL"/>
                <w:rPrChange w:id="1060" w:author="THANH TRUONG" w:date="2025-12-18T10:37:00Z" w16du:dateUtc="2025-12-18T03:37:00Z">
                  <w:rPr>
                    <w:ins w:id="1061" w:author="THANH TRUONG" w:date="2025-12-18T09:56:00Z" w16du:dateUtc="2025-12-18T02:56:00Z"/>
                    <w:rFonts w:ascii="Times New Roman" w:eastAsia="Times New Roman" w:hAnsi="Times New Roman" w:cs="Times New Roman"/>
                    <w:sz w:val="26"/>
                    <w:szCs w:val="26"/>
                  </w:rPr>
                </w:rPrChange>
              </w:rPr>
            </w:pPr>
          </w:p>
        </w:tc>
        <w:tc>
          <w:tcPr>
            <w:tcW w:w="67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1062" w:author="THANH TRUONG" w:date="2025-12-18T17:05:00Z" w16du:dateUtc="2025-12-18T10:05:00Z">
              <w:tcPr>
                <w:tcW w:w="6922"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408BAC66" w14:textId="634942A3" w:rsidR="003E510F" w:rsidRPr="00C55263" w:rsidRDefault="00C55263" w:rsidP="00AF1238">
            <w:pPr>
              <w:spacing w:before="60" w:after="60" w:line="300" w:lineRule="exact"/>
              <w:ind w:left="95" w:right="69" w:firstLine="426"/>
              <w:jc w:val="both"/>
              <w:rPr>
                <w:ins w:id="1063" w:author="THANH TRUONG" w:date="2025-12-18T09:56:00Z" w16du:dateUtc="2025-12-18T02:56:00Z"/>
                <w:rFonts w:ascii="Times New Roman" w:eastAsia="Times New Roman" w:hAnsi="Times New Roman" w:cs="Times New Roman"/>
                <w:sz w:val="26"/>
                <w:szCs w:val="26"/>
                <w:lang w:val="nl-NL"/>
                <w:rPrChange w:id="1064" w:author="THANH TRUONG" w:date="2025-12-18T15:24:00Z" w16du:dateUtc="2025-12-18T08:24:00Z">
                  <w:rPr>
                    <w:ins w:id="1065" w:author="THANH TRUONG" w:date="2025-12-18T09:56:00Z" w16du:dateUtc="2025-12-18T02:56:00Z"/>
                    <w:rFonts w:ascii="Times New Roman" w:eastAsia="Times New Roman" w:hAnsi="Times New Roman" w:cs="Times New Roman"/>
                    <w:sz w:val="26"/>
                    <w:szCs w:val="26"/>
                  </w:rPr>
                </w:rPrChange>
              </w:rPr>
            </w:pPr>
            <w:ins w:id="1066" w:author="THANH TRUONG" w:date="2025-12-18T15:24:00Z" w16du:dateUtc="2025-12-18T08:24:00Z">
              <w:r>
                <w:rPr>
                  <w:rFonts w:ascii="Times New Roman" w:eastAsia="Times New Roman" w:hAnsi="Times New Roman" w:cs="Times New Roman"/>
                  <w:sz w:val="26"/>
                  <w:szCs w:val="26"/>
                  <w:lang w:val="nl-NL"/>
                </w:rPr>
                <w:t xml:space="preserve">9. </w:t>
              </w:r>
            </w:ins>
            <w:ins w:id="1067" w:author="THANH TRUONG" w:date="2025-12-18T15:24:00Z">
              <w:r w:rsidRPr="00C55263">
                <w:rPr>
                  <w:rFonts w:ascii="Times New Roman" w:eastAsia="Times New Roman" w:hAnsi="Times New Roman" w:cs="Times New Roman"/>
                  <w:sz w:val="26"/>
                  <w:szCs w:val="26"/>
                  <w:lang w:val="nl-NL"/>
                  <w:rPrChange w:id="1068" w:author="THANH TRUONG" w:date="2025-12-18T15:24:00Z" w16du:dateUtc="2025-12-18T08:24:00Z">
                    <w:rPr>
                      <w:rFonts w:ascii="Times New Roman" w:eastAsia="Times New Roman" w:hAnsi="Times New Roman" w:cs="Times New Roman"/>
                      <w:sz w:val="26"/>
                      <w:szCs w:val="26"/>
                    </w:rPr>
                  </w:rPrChange>
                </w:rPr>
                <w:t>Trong nội dung Thông tư số 27/2024/TT-BCT một số điều, khoản (như khoản 1, Điều 2; khoản 2, Điều 3; khoản 3, Điều 4; Điều 6….) đã được sửa đổi bởi Thông tư 32/2025/TT-BCT có hiệu lực từ ngày 02/06/2025, nếu ban hành Thông tư Sửa đổi tên gọi và sửa đổi, bổ sung một số điều của Thông tư số 27/2024/TT-BCT sẽ gây khó khăn cho công tác tra cứu các quy định của pháp luật liên quan đến Quy định về tiêu chuẩn đánh giá hồ sơ dự thầu và mẫu hồ sơ đấu thầu lựa chọn nhà đầu tư thực hiện dự án đầu tư công trình năng lượng. Cần thiết ban hành một văn bản hợp nhất các Thông tư liên quan tạo thuận lợi cho các Nhà đầu tư.</w:t>
              </w:r>
            </w:ins>
          </w:p>
        </w:tc>
        <w:tc>
          <w:tcPr>
            <w:tcW w:w="16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1069" w:author="THANH TRUONG" w:date="2025-12-18T17:05:00Z" w16du:dateUtc="2025-12-18T10:05:00Z">
              <w:tcPr>
                <w:tcW w:w="1417"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49618EC9" w14:textId="0F505B29" w:rsidR="003E510F" w:rsidRDefault="00F11472" w:rsidP="00AF1238">
            <w:pPr>
              <w:spacing w:before="60" w:after="60" w:line="300" w:lineRule="exact"/>
              <w:jc w:val="center"/>
              <w:rPr>
                <w:ins w:id="1070" w:author="THANH TRUONG" w:date="2025-12-18T09:56:00Z" w16du:dateUtc="2025-12-18T02:56:00Z"/>
                <w:rFonts w:ascii="Times New Roman" w:eastAsia="Times New Roman" w:hAnsi="Times New Roman" w:cs="Times New Roman"/>
                <w:sz w:val="26"/>
                <w:szCs w:val="26"/>
                <w:lang w:val="nl-NL"/>
              </w:rPr>
            </w:pPr>
            <w:ins w:id="1071" w:author="THANH TRUONG" w:date="2025-12-18T15:25:00Z" w16du:dateUtc="2025-12-18T08:25:00Z">
              <w:r w:rsidRPr="00E73DCD">
                <w:rPr>
                  <w:rFonts w:ascii="Times New Roman" w:eastAsia="Times New Roman" w:hAnsi="Times New Roman" w:cs="Times New Roman"/>
                  <w:sz w:val="26"/>
                  <w:szCs w:val="26"/>
                </w:rPr>
                <w:t>EVNGENCO2</w:t>
              </w:r>
            </w:ins>
          </w:p>
        </w:tc>
        <w:tc>
          <w:tcPr>
            <w:tcW w:w="5211"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Change w:id="1072" w:author="THANH TRUONG" w:date="2025-12-18T17:05:00Z" w16du:dateUtc="2025-12-18T10:05:00Z">
              <w:tcPr>
                <w:tcW w:w="5298" w:type="dxa"/>
                <w:gridSpan w:val="2"/>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
            </w:tcPrChange>
          </w:tcPr>
          <w:p w14:paraId="78D88664" w14:textId="77777777" w:rsidR="00047D16" w:rsidRDefault="00047D16" w:rsidP="00AF1238">
            <w:pPr>
              <w:spacing w:before="60" w:after="60" w:line="300" w:lineRule="exact"/>
              <w:ind w:left="112" w:right="150" w:firstLine="291"/>
              <w:jc w:val="both"/>
              <w:rPr>
                <w:ins w:id="1073" w:author="THANH TRUONG" w:date="2025-12-18T15:26:00Z" w16du:dateUtc="2025-12-18T08:26:00Z"/>
                <w:rFonts w:ascii="Times New Roman" w:eastAsia="Times New Roman" w:hAnsi="Times New Roman" w:cs="Times New Roman"/>
                <w:sz w:val="26"/>
                <w:szCs w:val="26"/>
                <w:lang w:val="nl-NL"/>
              </w:rPr>
            </w:pPr>
            <w:ins w:id="1074" w:author="THANH TRUONG" w:date="2025-12-18T15:26:00Z" w16du:dateUtc="2025-12-18T08:26:00Z">
              <w:r w:rsidRPr="009A2EA1">
                <w:rPr>
                  <w:rFonts w:ascii="Times New Roman" w:eastAsia="Times New Roman" w:hAnsi="Times New Roman" w:cs="Times New Roman"/>
                  <w:sz w:val="26"/>
                  <w:szCs w:val="26"/>
                  <w:lang w:val="nl-NL"/>
                </w:rPr>
                <w:t>Thông tư số 32/2025/TT-BCT sửa đổi, bổ sung một số điều của Thông tư số 27/2024/TT</w:t>
              </w:r>
              <w:r>
                <w:rPr>
                  <w:rFonts w:ascii="Times New Roman" w:eastAsia="Times New Roman" w:hAnsi="Times New Roman" w:cs="Times New Roman"/>
                  <w:sz w:val="26"/>
                  <w:szCs w:val="26"/>
                  <w:lang w:val="nl-NL"/>
                </w:rPr>
                <w:t>-</w:t>
              </w:r>
              <w:r w:rsidRPr="009A2EA1">
                <w:rPr>
                  <w:rFonts w:ascii="Times New Roman" w:eastAsia="Times New Roman" w:hAnsi="Times New Roman" w:cs="Times New Roman"/>
                  <w:sz w:val="26"/>
                  <w:szCs w:val="26"/>
                  <w:lang w:val="nl-NL"/>
                </w:rPr>
                <w:t>BCT ngày 21/11/2024</w:t>
              </w:r>
              <w:r>
                <w:rPr>
                  <w:rFonts w:ascii="Times New Roman" w:eastAsia="Times New Roman" w:hAnsi="Times New Roman" w:cs="Times New Roman"/>
                  <w:sz w:val="26"/>
                  <w:szCs w:val="26"/>
                  <w:lang w:val="nl-NL"/>
                </w:rPr>
                <w:t>. Đ</w:t>
              </w:r>
              <w:r w:rsidRPr="009A2EA1">
                <w:rPr>
                  <w:rFonts w:ascii="Times New Roman" w:eastAsia="Times New Roman" w:hAnsi="Times New Roman" w:cs="Times New Roman"/>
                  <w:sz w:val="26"/>
                  <w:szCs w:val="26"/>
                  <w:lang w:val="nl-NL"/>
                </w:rPr>
                <w:t>ể thuận lợi trong việc triển khai thực</w:t>
              </w:r>
              <w:r>
                <w:rPr>
                  <w:rFonts w:ascii="Times New Roman" w:eastAsia="Times New Roman" w:hAnsi="Times New Roman" w:cs="Times New Roman"/>
                  <w:sz w:val="26"/>
                  <w:szCs w:val="26"/>
                  <w:lang w:val="nl-NL"/>
                </w:rPr>
                <w:t xml:space="preserve"> hiện, Bộ Công Thương đã hợp nhất văn bản QPPL</w:t>
              </w:r>
              <w:r w:rsidRPr="009A2EA1">
                <w:rPr>
                  <w:rFonts w:ascii="Times New Roman" w:eastAsia="Times New Roman" w:hAnsi="Times New Roman" w:cs="Times New Roman"/>
                  <w:sz w:val="26"/>
                  <w:szCs w:val="26"/>
                  <w:lang w:val="nl-NL"/>
                </w:rPr>
                <w:t xml:space="preserve"> </w:t>
              </w:r>
              <w:r>
                <w:rPr>
                  <w:rFonts w:ascii="Times New Roman" w:eastAsia="Times New Roman" w:hAnsi="Times New Roman" w:cs="Times New Roman"/>
                  <w:sz w:val="26"/>
                  <w:szCs w:val="26"/>
                  <w:lang w:val="nl-NL"/>
                </w:rPr>
                <w:t xml:space="preserve">tại Văn bản số 10/VBHN-BCT ngày 04/6/2025. </w:t>
              </w:r>
            </w:ins>
          </w:p>
          <w:p w14:paraId="3EAF84AB" w14:textId="6E0960EE" w:rsidR="003E510F" w:rsidRDefault="00047D16" w:rsidP="00AF1238">
            <w:pPr>
              <w:spacing w:before="60" w:after="60" w:line="300" w:lineRule="exact"/>
              <w:ind w:left="112" w:right="150" w:firstLine="291"/>
              <w:jc w:val="both"/>
              <w:rPr>
                <w:ins w:id="1075" w:author="THANH TRUONG" w:date="2025-12-18T09:56:00Z" w16du:dateUtc="2025-12-18T02:56:00Z"/>
                <w:rFonts w:ascii="Times New Roman" w:eastAsia="Times New Roman" w:hAnsi="Times New Roman" w:cs="Times New Roman"/>
                <w:sz w:val="26"/>
                <w:szCs w:val="26"/>
                <w:lang w:val="nl-NL"/>
              </w:rPr>
            </w:pPr>
            <w:ins w:id="1076" w:author="THANH TRUONG" w:date="2025-12-18T15:26:00Z" w16du:dateUtc="2025-12-18T08:26:00Z">
              <w:r>
                <w:rPr>
                  <w:rFonts w:ascii="Times New Roman" w:eastAsia="Times New Roman" w:hAnsi="Times New Roman" w:cs="Times New Roman"/>
                  <w:sz w:val="26"/>
                  <w:szCs w:val="26"/>
                  <w:lang w:val="nl-NL"/>
                </w:rPr>
                <w:t>Khi có sửa đổi, bổ sung, việc hợp nhất văn bản sẽ được thực hiện theo quy định.</w:t>
              </w:r>
            </w:ins>
          </w:p>
        </w:tc>
      </w:tr>
      <w:tr w:rsidR="003E510F" w:rsidRPr="0002035B" w14:paraId="05E360D2" w14:textId="77777777" w:rsidTr="000678C6">
        <w:trPr>
          <w:trHeight w:val="315"/>
          <w:ins w:id="1077" w:author="THANH TRUONG" w:date="2025-12-18T09:56:00Z"/>
          <w:trPrChange w:id="1078" w:author="THANH TRUONG" w:date="2025-12-18T17:05:00Z" w16du:dateUtc="2025-12-18T10:05:00Z">
            <w:trPr>
              <w:trHeight w:val="315"/>
            </w:trPr>
          </w:trPrChange>
        </w:trPr>
        <w:tc>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Change w:id="1079" w:author="THANH TRUONG" w:date="2025-12-18T17:05:00Z" w16du:dateUtc="2025-12-18T10:05:00Z">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
            </w:tcPrChange>
          </w:tcPr>
          <w:p w14:paraId="76DFE27A" w14:textId="77777777" w:rsidR="003E510F" w:rsidRPr="000A321E" w:rsidRDefault="003E510F" w:rsidP="00AF1238">
            <w:pPr>
              <w:spacing w:before="60" w:after="60" w:line="300" w:lineRule="exact"/>
              <w:jc w:val="center"/>
              <w:rPr>
                <w:ins w:id="1080" w:author="THANH TRUONG" w:date="2025-12-18T09:56:00Z" w16du:dateUtc="2025-12-18T02:56:00Z"/>
                <w:rFonts w:ascii="Times New Roman" w:eastAsia="Times New Roman" w:hAnsi="Times New Roman" w:cs="Times New Roman"/>
                <w:sz w:val="26"/>
                <w:szCs w:val="26"/>
                <w:lang w:val="nl-NL"/>
                <w:rPrChange w:id="1081" w:author="THANH TRUONG" w:date="2025-12-18T10:37:00Z" w16du:dateUtc="2025-12-18T03:37:00Z">
                  <w:rPr>
                    <w:ins w:id="1082" w:author="THANH TRUONG" w:date="2025-12-18T09:56:00Z" w16du:dateUtc="2025-12-18T02:56:00Z"/>
                    <w:rFonts w:ascii="Times New Roman" w:eastAsia="Times New Roman" w:hAnsi="Times New Roman" w:cs="Times New Roman"/>
                    <w:sz w:val="26"/>
                    <w:szCs w:val="26"/>
                  </w:rPr>
                </w:rPrChange>
              </w:rPr>
            </w:pPr>
          </w:p>
        </w:tc>
        <w:tc>
          <w:tcPr>
            <w:tcW w:w="67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1083" w:author="THANH TRUONG" w:date="2025-12-18T17:05:00Z" w16du:dateUtc="2025-12-18T10:05:00Z">
              <w:tcPr>
                <w:tcW w:w="6922"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1023997A" w14:textId="4B36E679" w:rsidR="00465360" w:rsidRDefault="00465360" w:rsidP="00AF1238">
            <w:pPr>
              <w:spacing w:before="60" w:after="60" w:line="300" w:lineRule="exact"/>
              <w:ind w:left="95" w:right="69" w:firstLine="426"/>
              <w:jc w:val="both"/>
              <w:rPr>
                <w:ins w:id="1084" w:author="THANH TRUONG" w:date="2025-12-18T15:43:00Z" w16du:dateUtc="2025-12-18T08:43:00Z"/>
                <w:rFonts w:ascii="Times New Roman" w:eastAsia="Times New Roman" w:hAnsi="Times New Roman" w:cs="Times New Roman"/>
                <w:sz w:val="26"/>
                <w:szCs w:val="26"/>
                <w:lang w:val="nl-NL"/>
              </w:rPr>
            </w:pPr>
            <w:ins w:id="1085" w:author="THANH TRUONG" w:date="2025-12-18T15:43:00Z" w16du:dateUtc="2025-12-18T08:43:00Z">
              <w:r>
                <w:rPr>
                  <w:rFonts w:ascii="Times New Roman" w:eastAsia="Times New Roman" w:hAnsi="Times New Roman" w:cs="Times New Roman"/>
                  <w:sz w:val="26"/>
                  <w:szCs w:val="26"/>
                  <w:lang w:val="nl-NL"/>
                </w:rPr>
                <w:t xml:space="preserve">10. </w:t>
              </w:r>
            </w:ins>
            <w:ins w:id="1086" w:author="THANH TRUONG" w:date="2025-12-18T15:29:00Z">
              <w:r w:rsidR="003D059E" w:rsidRPr="003D059E">
                <w:rPr>
                  <w:rFonts w:ascii="Times New Roman" w:eastAsia="Times New Roman" w:hAnsi="Times New Roman" w:cs="Times New Roman"/>
                  <w:sz w:val="26"/>
                  <w:szCs w:val="26"/>
                  <w:lang w:val="nl-NL"/>
                  <w:rPrChange w:id="1087" w:author="THANH TRUONG" w:date="2025-12-18T15:29:00Z" w16du:dateUtc="2025-12-18T08:29:00Z">
                    <w:rPr>
                      <w:rFonts w:ascii="Times New Roman" w:eastAsia="Times New Roman" w:hAnsi="Times New Roman" w:cs="Times New Roman"/>
                      <w:sz w:val="26"/>
                      <w:szCs w:val="26"/>
                    </w:rPr>
                  </w:rPrChange>
                </w:rPr>
                <w:t xml:space="preserve">Tại Bảng số </w:t>
              </w:r>
            </w:ins>
            <w:ins w:id="1088" w:author="THANH TRUONG" w:date="2025-12-18T15:40:00Z" w16du:dateUtc="2025-12-18T08:40:00Z">
              <w:r w:rsidR="00AE0601">
                <w:rPr>
                  <w:rFonts w:ascii="Times New Roman" w:eastAsia="Times New Roman" w:hAnsi="Times New Roman" w:cs="Times New Roman"/>
                  <w:sz w:val="26"/>
                  <w:szCs w:val="26"/>
                  <w:lang w:val="nl-NL"/>
                </w:rPr>
                <w:t>0</w:t>
              </w:r>
            </w:ins>
            <w:ins w:id="1089" w:author="THANH TRUONG" w:date="2025-12-18T15:29:00Z">
              <w:r w:rsidR="003D059E" w:rsidRPr="003D059E">
                <w:rPr>
                  <w:rFonts w:ascii="Times New Roman" w:eastAsia="Times New Roman" w:hAnsi="Times New Roman" w:cs="Times New Roman"/>
                  <w:sz w:val="26"/>
                  <w:szCs w:val="26"/>
                  <w:lang w:val="nl-NL"/>
                  <w:rPrChange w:id="1090" w:author="THANH TRUONG" w:date="2025-12-18T15:29:00Z" w16du:dateUtc="2025-12-18T08:29:00Z">
                    <w:rPr>
                      <w:rFonts w:ascii="Times New Roman" w:eastAsia="Times New Roman" w:hAnsi="Times New Roman" w:cs="Times New Roman"/>
                      <w:sz w:val="26"/>
                      <w:szCs w:val="26"/>
                    </w:rPr>
                  </w:rPrChange>
                </w:rPr>
                <w:t>1 “Tiêu chuẩn đánh giá về năng lực, kinh nghiệm” thuộc Chương III -Phụ lục II “Đánh giá hồ sơ dự thầu”</w:t>
              </w:r>
            </w:ins>
            <w:ins w:id="1091" w:author="THANH TRUONG" w:date="2025-12-18T15:43:00Z" w16du:dateUtc="2025-12-18T08:43:00Z">
              <w:r>
                <w:rPr>
                  <w:rFonts w:ascii="Times New Roman" w:eastAsia="Times New Roman" w:hAnsi="Times New Roman" w:cs="Times New Roman"/>
                  <w:sz w:val="26"/>
                  <w:szCs w:val="26"/>
                  <w:lang w:val="nl-NL"/>
                </w:rPr>
                <w:t>:</w:t>
              </w:r>
            </w:ins>
          </w:p>
          <w:p w14:paraId="319A6785" w14:textId="21271EA7" w:rsidR="00BD696C" w:rsidRDefault="00465360" w:rsidP="00AF1238">
            <w:pPr>
              <w:spacing w:before="60" w:after="60" w:line="300" w:lineRule="exact"/>
              <w:ind w:left="95" w:right="69" w:firstLine="426"/>
              <w:jc w:val="both"/>
              <w:rPr>
                <w:ins w:id="1092" w:author="THANH TRUONG" w:date="2025-12-18T15:31:00Z" w16du:dateUtc="2025-12-18T08:31:00Z"/>
                <w:rFonts w:ascii="Times New Roman" w:eastAsia="Times New Roman" w:hAnsi="Times New Roman" w:cs="Times New Roman"/>
                <w:sz w:val="26"/>
                <w:szCs w:val="26"/>
                <w:lang w:val="nl-NL"/>
              </w:rPr>
            </w:pPr>
            <w:ins w:id="1093" w:author="THANH TRUONG" w:date="2025-12-18T15:43:00Z" w16du:dateUtc="2025-12-18T08:43:00Z">
              <w:r>
                <w:rPr>
                  <w:rFonts w:ascii="Times New Roman" w:eastAsia="Times New Roman" w:hAnsi="Times New Roman" w:cs="Times New Roman"/>
                  <w:sz w:val="26"/>
                  <w:szCs w:val="26"/>
                  <w:lang w:val="nl-NL"/>
                </w:rPr>
                <w:t>- K</w:t>
              </w:r>
            </w:ins>
            <w:ins w:id="1094" w:author="THANH TRUONG" w:date="2025-12-18T15:30:00Z">
              <w:r w:rsidR="00BD696C" w:rsidRPr="00BD696C">
                <w:rPr>
                  <w:rFonts w:ascii="Times New Roman" w:eastAsia="Times New Roman" w:hAnsi="Times New Roman" w:cs="Times New Roman"/>
                  <w:sz w:val="26"/>
                  <w:szCs w:val="26"/>
                  <w:lang w:val="nl-NL"/>
                  <w:rPrChange w:id="1095" w:author="THANH TRUONG" w:date="2025-12-18T15:30:00Z" w16du:dateUtc="2025-12-18T08:30:00Z">
                    <w:rPr>
                      <w:rFonts w:ascii="Times New Roman" w:eastAsia="Times New Roman" w:hAnsi="Times New Roman" w:cs="Times New Roman"/>
                      <w:sz w:val="26"/>
                      <w:szCs w:val="26"/>
                    </w:rPr>
                  </w:rPrChange>
                </w:rPr>
                <w:t xml:space="preserve">iến nghị bỏ chữ </w:t>
              </w:r>
            </w:ins>
            <w:ins w:id="1096" w:author="THANH TRUONG" w:date="2025-12-18T15:30:00Z" w16du:dateUtc="2025-12-18T08:30:00Z">
              <w:r w:rsidR="00BD696C" w:rsidRPr="00BD696C">
                <w:rPr>
                  <w:rFonts w:ascii="Times New Roman" w:eastAsia="Times New Roman" w:hAnsi="Times New Roman" w:cs="Times New Roman"/>
                  <w:i/>
                  <w:iCs/>
                  <w:sz w:val="26"/>
                  <w:szCs w:val="26"/>
                  <w:lang w:val="nl-NL"/>
                  <w:rPrChange w:id="1097" w:author="THANH TRUONG" w:date="2025-12-18T15:30:00Z" w16du:dateUtc="2025-12-18T08:30:00Z">
                    <w:rPr>
                      <w:rFonts w:ascii="Times New Roman" w:eastAsia="Times New Roman" w:hAnsi="Times New Roman" w:cs="Times New Roman"/>
                      <w:sz w:val="26"/>
                      <w:szCs w:val="26"/>
                      <w:lang w:val="nl-NL"/>
                    </w:rPr>
                  </w:rPrChange>
                </w:rPr>
                <w:t>“</w:t>
              </w:r>
            </w:ins>
            <w:ins w:id="1098" w:author="THANH TRUONG" w:date="2025-12-18T15:30:00Z">
              <w:r w:rsidR="00BD696C" w:rsidRPr="00BD696C">
                <w:rPr>
                  <w:rFonts w:ascii="Times New Roman" w:eastAsia="Times New Roman" w:hAnsi="Times New Roman" w:cs="Times New Roman"/>
                  <w:b/>
                  <w:bCs/>
                  <w:i/>
                  <w:iCs/>
                  <w:sz w:val="26"/>
                  <w:szCs w:val="26"/>
                  <w:lang w:val="nl-NL"/>
                  <w:rPrChange w:id="1099" w:author="THANH TRUONG" w:date="2025-12-18T15:30:00Z" w16du:dateUtc="2025-12-18T08:30:00Z">
                    <w:rPr>
                      <w:rFonts w:ascii="Times New Roman" w:eastAsia="Times New Roman" w:hAnsi="Times New Roman" w:cs="Times New Roman"/>
                      <w:sz w:val="26"/>
                      <w:szCs w:val="26"/>
                    </w:rPr>
                  </w:rPrChange>
                </w:rPr>
                <w:t>cùng loại hình</w:t>
              </w:r>
            </w:ins>
            <w:ins w:id="1100" w:author="THANH TRUONG" w:date="2025-12-18T15:30:00Z" w16du:dateUtc="2025-12-18T08:30:00Z">
              <w:r w:rsidR="00BD696C" w:rsidRPr="00BD696C">
                <w:rPr>
                  <w:rFonts w:ascii="Times New Roman" w:eastAsia="Times New Roman" w:hAnsi="Times New Roman" w:cs="Times New Roman"/>
                  <w:b/>
                  <w:bCs/>
                  <w:i/>
                  <w:iCs/>
                  <w:sz w:val="26"/>
                  <w:szCs w:val="26"/>
                  <w:lang w:val="nl-NL"/>
                  <w:rPrChange w:id="1101" w:author="THANH TRUONG" w:date="2025-12-18T15:30:00Z" w16du:dateUtc="2025-12-18T08:30:00Z">
                    <w:rPr>
                      <w:rFonts w:ascii="Times New Roman" w:eastAsia="Times New Roman" w:hAnsi="Times New Roman" w:cs="Times New Roman"/>
                      <w:b/>
                      <w:bCs/>
                      <w:sz w:val="26"/>
                      <w:szCs w:val="26"/>
                      <w:lang w:val="nl-NL"/>
                    </w:rPr>
                  </w:rPrChange>
                </w:rPr>
                <w:t>”</w:t>
              </w:r>
              <w:r w:rsidR="00BD696C">
                <w:rPr>
                  <w:rFonts w:ascii="Times New Roman" w:eastAsia="Times New Roman" w:hAnsi="Times New Roman" w:cs="Times New Roman"/>
                  <w:b/>
                  <w:bCs/>
                  <w:sz w:val="26"/>
                  <w:szCs w:val="26"/>
                  <w:lang w:val="nl-NL"/>
                </w:rPr>
                <w:t xml:space="preserve"> </w:t>
              </w:r>
              <w:r w:rsidR="00BD696C" w:rsidRPr="00BD696C">
                <w:rPr>
                  <w:rFonts w:ascii="Times New Roman" w:eastAsia="Times New Roman" w:hAnsi="Times New Roman" w:cs="Times New Roman"/>
                  <w:sz w:val="26"/>
                  <w:szCs w:val="26"/>
                  <w:lang w:val="nl-NL"/>
                  <w:rPrChange w:id="1102" w:author="THANH TRUONG" w:date="2025-12-18T15:30:00Z" w16du:dateUtc="2025-12-18T08:30:00Z">
                    <w:rPr>
                      <w:rFonts w:ascii="Times New Roman" w:eastAsia="Times New Roman" w:hAnsi="Times New Roman" w:cs="Times New Roman"/>
                      <w:b/>
                      <w:bCs/>
                      <w:sz w:val="26"/>
                      <w:szCs w:val="26"/>
                      <w:lang w:val="nl-NL"/>
                    </w:rPr>
                  </w:rPrChange>
                </w:rPr>
                <w:t>có</w:t>
              </w:r>
            </w:ins>
            <w:ins w:id="1103" w:author="THANH TRUONG" w:date="2025-12-18T15:30:00Z">
              <w:r w:rsidR="00BD696C" w:rsidRPr="00BD696C">
                <w:rPr>
                  <w:rFonts w:ascii="Times New Roman" w:eastAsia="Times New Roman" w:hAnsi="Times New Roman" w:cs="Times New Roman"/>
                  <w:sz w:val="26"/>
                  <w:szCs w:val="26"/>
                  <w:lang w:val="nl-NL"/>
                  <w:rPrChange w:id="1104" w:author="THANH TRUONG" w:date="2025-12-18T15:30:00Z" w16du:dateUtc="2025-12-18T08:30:00Z">
                    <w:rPr>
                      <w:rFonts w:ascii="Times New Roman" w:eastAsia="Times New Roman" w:hAnsi="Times New Roman" w:cs="Times New Roman"/>
                      <w:sz w:val="26"/>
                      <w:szCs w:val="26"/>
                    </w:rPr>
                  </w:rPrChange>
                </w:rPr>
                <w:t xml:space="preserve"> trong </w:t>
              </w:r>
            </w:ins>
            <w:ins w:id="1105" w:author="THANH TRUONG" w:date="2025-12-18T15:30:00Z" w16du:dateUtc="2025-12-18T08:30:00Z">
              <w:r w:rsidR="00BD696C">
                <w:rPr>
                  <w:rFonts w:ascii="Times New Roman" w:eastAsia="Times New Roman" w:hAnsi="Times New Roman" w:cs="Times New Roman"/>
                  <w:sz w:val="26"/>
                  <w:szCs w:val="26"/>
                  <w:lang w:val="nl-NL"/>
                </w:rPr>
                <w:t xml:space="preserve">Mục </w:t>
              </w:r>
              <w:r w:rsidR="00BD696C" w:rsidRPr="00A94F31">
                <w:rPr>
                  <w:rFonts w:ascii="Times New Roman" w:eastAsia="Times New Roman" w:hAnsi="Times New Roman" w:cs="Times New Roman"/>
                  <w:sz w:val="26"/>
                  <w:szCs w:val="26"/>
                  <w:lang w:val="nl-NL"/>
                </w:rPr>
                <w:t xml:space="preserve">2.1. </w:t>
              </w:r>
              <w:r w:rsidR="00BD696C" w:rsidRPr="00821783">
                <w:rPr>
                  <w:rFonts w:ascii="Times New Roman" w:eastAsia="Times New Roman" w:hAnsi="Times New Roman" w:cs="Times New Roman"/>
                  <w:b/>
                  <w:bCs/>
                  <w:i/>
                  <w:iCs/>
                  <w:sz w:val="26"/>
                  <w:szCs w:val="26"/>
                  <w:lang w:val="nl-NL"/>
                  <w:rPrChange w:id="1106" w:author="THANH TRUONG" w:date="2025-12-18T15:32:00Z" w16du:dateUtc="2025-12-18T08:32:00Z">
                    <w:rPr>
                      <w:rFonts w:ascii="Times New Roman" w:eastAsia="Times New Roman" w:hAnsi="Times New Roman" w:cs="Times New Roman"/>
                      <w:sz w:val="26"/>
                      <w:szCs w:val="26"/>
                      <w:lang w:val="nl-NL"/>
                    </w:rPr>
                  </w:rPrChange>
                </w:rPr>
                <w:t>Kinh nghiệm đầu tư, xây dựng công trình, dự án tương tự</w:t>
              </w:r>
            </w:ins>
            <w:ins w:id="1107" w:author="THANH TRUONG" w:date="2025-12-18T15:31:00Z" w16du:dateUtc="2025-12-18T08:31:00Z">
              <w:r w:rsidR="00BD696C" w:rsidRPr="00821783">
                <w:rPr>
                  <w:rFonts w:ascii="Times New Roman" w:eastAsia="Times New Roman" w:hAnsi="Times New Roman" w:cs="Times New Roman"/>
                  <w:b/>
                  <w:bCs/>
                  <w:i/>
                  <w:iCs/>
                  <w:sz w:val="26"/>
                  <w:szCs w:val="26"/>
                  <w:lang w:val="nl-NL"/>
                  <w:rPrChange w:id="1108" w:author="THANH TRUONG" w:date="2025-12-18T15:32:00Z" w16du:dateUtc="2025-12-18T08:32:00Z">
                    <w:rPr>
                      <w:rFonts w:ascii="Times New Roman" w:eastAsia="Times New Roman" w:hAnsi="Times New Roman" w:cs="Times New Roman"/>
                      <w:sz w:val="26"/>
                      <w:szCs w:val="26"/>
                      <w:lang w:val="nl-NL"/>
                    </w:rPr>
                  </w:rPrChange>
                </w:rPr>
                <w:t>.</w:t>
              </w:r>
            </w:ins>
          </w:p>
          <w:p w14:paraId="592D57A1" w14:textId="2290F379" w:rsidR="00465360" w:rsidRPr="003A485F" w:rsidRDefault="00465360" w:rsidP="00AF1238">
            <w:pPr>
              <w:spacing w:before="60" w:after="60" w:line="300" w:lineRule="exact"/>
              <w:ind w:left="95" w:right="69" w:firstLine="426"/>
              <w:jc w:val="both"/>
              <w:rPr>
                <w:ins w:id="1109" w:author="THANH TRUONG" w:date="2025-12-18T15:43:00Z" w16du:dateUtc="2025-12-18T08:43:00Z"/>
                <w:rFonts w:ascii="Times New Roman" w:eastAsia="Times New Roman" w:hAnsi="Times New Roman" w:cs="Times New Roman"/>
                <w:sz w:val="26"/>
                <w:szCs w:val="26"/>
                <w:lang w:val="nl-NL"/>
              </w:rPr>
            </w:pPr>
            <w:ins w:id="1110" w:author="THANH TRUONG" w:date="2025-12-18T15:44:00Z" w16du:dateUtc="2025-12-18T08:44:00Z">
              <w:r>
                <w:rPr>
                  <w:rFonts w:ascii="Times New Roman" w:eastAsia="Times New Roman" w:hAnsi="Times New Roman" w:cs="Times New Roman"/>
                  <w:sz w:val="26"/>
                  <w:szCs w:val="26"/>
                  <w:lang w:val="nl-NL"/>
                </w:rPr>
                <w:t xml:space="preserve">- Thay cụm từ </w:t>
              </w:r>
            </w:ins>
            <w:ins w:id="1111" w:author="THANH TRUONG" w:date="2025-12-18T15:44:00Z">
              <w:r w:rsidRPr="00465360">
                <w:rPr>
                  <w:rFonts w:ascii="Times New Roman" w:eastAsia="Times New Roman" w:hAnsi="Times New Roman" w:cs="Times New Roman"/>
                  <w:i/>
                  <w:iCs/>
                  <w:sz w:val="26"/>
                  <w:szCs w:val="26"/>
                  <w:lang w:val="nl-NL"/>
                  <w:rPrChange w:id="1112" w:author="THANH TRUONG" w:date="2025-12-18T15:44:00Z" w16du:dateUtc="2025-12-18T08:44:00Z">
                    <w:rPr>
                      <w:rFonts w:ascii="Times New Roman" w:eastAsia="Times New Roman" w:hAnsi="Times New Roman" w:cs="Times New Roman"/>
                      <w:sz w:val="26"/>
                      <w:szCs w:val="26"/>
                    </w:rPr>
                  </w:rPrChange>
                </w:rPr>
                <w:t xml:space="preserve">[ghi số năm, thông thường trong </w:t>
              </w:r>
              <w:r w:rsidRPr="003A485F">
                <w:rPr>
                  <w:rFonts w:ascii="Times New Roman" w:eastAsia="Times New Roman" w:hAnsi="Times New Roman" w:cs="Times New Roman"/>
                  <w:b/>
                  <w:bCs/>
                  <w:i/>
                  <w:iCs/>
                  <w:sz w:val="26"/>
                  <w:szCs w:val="26"/>
                  <w:lang w:val="nl-NL"/>
                  <w:rPrChange w:id="1113" w:author="THANH TRUONG" w:date="2025-12-18T15:45:00Z" w16du:dateUtc="2025-12-18T08:45:00Z">
                    <w:rPr>
                      <w:rFonts w:ascii="Times New Roman" w:eastAsia="Times New Roman" w:hAnsi="Times New Roman" w:cs="Times New Roman"/>
                      <w:sz w:val="26"/>
                      <w:szCs w:val="26"/>
                    </w:rPr>
                  </w:rPrChange>
                </w:rPr>
                <w:t>khoảng từ 05 – 10 năm</w:t>
              </w:r>
              <w:r w:rsidRPr="00465360">
                <w:rPr>
                  <w:rFonts w:ascii="Times New Roman" w:eastAsia="Times New Roman" w:hAnsi="Times New Roman" w:cs="Times New Roman"/>
                  <w:i/>
                  <w:iCs/>
                  <w:sz w:val="26"/>
                  <w:szCs w:val="26"/>
                  <w:lang w:val="nl-NL"/>
                  <w:rPrChange w:id="1114" w:author="THANH TRUONG" w:date="2025-12-18T15:44:00Z" w16du:dateUtc="2025-12-18T08:44:00Z">
                    <w:rPr>
                      <w:rFonts w:ascii="Times New Roman" w:eastAsia="Times New Roman" w:hAnsi="Times New Roman" w:cs="Times New Roman"/>
                      <w:sz w:val="26"/>
                      <w:szCs w:val="26"/>
                    </w:rPr>
                  </w:rPrChange>
                </w:rPr>
                <w:t xml:space="preserve"> trước năm có thời điểm đóng thầu]</w:t>
              </w:r>
            </w:ins>
            <w:ins w:id="1115" w:author="THANH TRUONG" w:date="2025-12-18T15:44:00Z" w16du:dateUtc="2025-12-18T08:44:00Z">
              <w:r>
                <w:rPr>
                  <w:rFonts w:ascii="Times New Roman" w:eastAsia="Times New Roman" w:hAnsi="Times New Roman" w:cs="Times New Roman"/>
                  <w:i/>
                  <w:iCs/>
                  <w:sz w:val="26"/>
                  <w:szCs w:val="26"/>
                  <w:lang w:val="nl-NL"/>
                </w:rPr>
                <w:t xml:space="preserve"> </w:t>
              </w:r>
              <w:r>
                <w:rPr>
                  <w:rFonts w:ascii="Times New Roman" w:eastAsia="Times New Roman" w:hAnsi="Times New Roman" w:cs="Times New Roman"/>
                  <w:sz w:val="26"/>
                  <w:szCs w:val="26"/>
                  <w:lang w:val="nl-NL"/>
                </w:rPr>
                <w:t xml:space="preserve">bằng </w:t>
              </w:r>
              <w:r w:rsidR="003A485F">
                <w:rPr>
                  <w:rFonts w:ascii="Times New Roman" w:eastAsia="Times New Roman" w:hAnsi="Times New Roman" w:cs="Times New Roman"/>
                  <w:sz w:val="26"/>
                  <w:szCs w:val="26"/>
                  <w:lang w:val="nl-NL"/>
                </w:rPr>
                <w:t>cụm từ</w:t>
              </w:r>
            </w:ins>
            <w:ins w:id="1116" w:author="THANH TRUONG" w:date="2025-12-18T15:45:00Z" w16du:dateUtc="2025-12-18T08:45:00Z">
              <w:r w:rsidR="003A485F">
                <w:rPr>
                  <w:rFonts w:ascii="Times New Roman" w:eastAsia="Times New Roman" w:hAnsi="Times New Roman" w:cs="Times New Roman"/>
                  <w:sz w:val="26"/>
                  <w:szCs w:val="26"/>
                  <w:lang w:val="nl-NL"/>
                </w:rPr>
                <w:t xml:space="preserve"> </w:t>
              </w:r>
            </w:ins>
            <w:ins w:id="1117" w:author="THANH TRUONG" w:date="2025-12-18T15:45:00Z">
              <w:r w:rsidR="003A485F" w:rsidRPr="003A485F">
                <w:rPr>
                  <w:rFonts w:ascii="Times New Roman" w:eastAsia="Times New Roman" w:hAnsi="Times New Roman" w:cs="Times New Roman"/>
                  <w:i/>
                  <w:iCs/>
                  <w:sz w:val="26"/>
                  <w:szCs w:val="26"/>
                  <w:lang w:val="nl-NL"/>
                  <w:rPrChange w:id="1118" w:author="THANH TRUONG" w:date="2025-12-18T15:45:00Z" w16du:dateUtc="2025-12-18T08:45:00Z">
                    <w:rPr>
                      <w:rFonts w:ascii="Times New Roman" w:eastAsia="Times New Roman" w:hAnsi="Times New Roman" w:cs="Times New Roman"/>
                      <w:sz w:val="26"/>
                      <w:szCs w:val="26"/>
                    </w:rPr>
                  </w:rPrChange>
                </w:rPr>
                <w:lastRenderedPageBreak/>
                <w:t xml:space="preserve">[ghi số năm, thông thường </w:t>
              </w:r>
              <w:r w:rsidR="003A485F" w:rsidRPr="003A485F">
                <w:rPr>
                  <w:rFonts w:ascii="Times New Roman" w:eastAsia="Times New Roman" w:hAnsi="Times New Roman" w:cs="Times New Roman"/>
                  <w:b/>
                  <w:bCs/>
                  <w:i/>
                  <w:iCs/>
                  <w:sz w:val="26"/>
                  <w:szCs w:val="26"/>
                  <w:lang w:val="nl-NL"/>
                  <w:rPrChange w:id="1119" w:author="THANH TRUONG" w:date="2025-12-18T15:45:00Z" w16du:dateUtc="2025-12-18T08:45:00Z">
                    <w:rPr>
                      <w:rFonts w:ascii="Times New Roman" w:eastAsia="Times New Roman" w:hAnsi="Times New Roman" w:cs="Times New Roman"/>
                      <w:sz w:val="26"/>
                      <w:szCs w:val="26"/>
                    </w:rPr>
                  </w:rPrChange>
                </w:rPr>
                <w:t>trong vòng 20 năm</w:t>
              </w:r>
              <w:r w:rsidR="003A485F" w:rsidRPr="003A485F">
                <w:rPr>
                  <w:rFonts w:ascii="Times New Roman" w:eastAsia="Times New Roman" w:hAnsi="Times New Roman" w:cs="Times New Roman"/>
                  <w:i/>
                  <w:iCs/>
                  <w:sz w:val="26"/>
                  <w:szCs w:val="26"/>
                  <w:lang w:val="nl-NL"/>
                  <w:rPrChange w:id="1120" w:author="THANH TRUONG" w:date="2025-12-18T15:45:00Z" w16du:dateUtc="2025-12-18T08:45:00Z">
                    <w:rPr>
                      <w:rFonts w:ascii="Times New Roman" w:eastAsia="Times New Roman" w:hAnsi="Times New Roman" w:cs="Times New Roman"/>
                      <w:sz w:val="26"/>
                      <w:szCs w:val="26"/>
                    </w:rPr>
                  </w:rPrChange>
                </w:rPr>
                <w:t xml:space="preserve"> có thời điểm đóng thầu]</w:t>
              </w:r>
            </w:ins>
            <w:ins w:id="1121" w:author="THANH TRUONG" w:date="2025-12-18T15:45:00Z" w16du:dateUtc="2025-12-18T08:45:00Z">
              <w:r w:rsidR="003A485F">
                <w:rPr>
                  <w:rFonts w:ascii="Times New Roman" w:eastAsia="Times New Roman" w:hAnsi="Times New Roman" w:cs="Times New Roman"/>
                  <w:i/>
                  <w:iCs/>
                  <w:sz w:val="26"/>
                  <w:szCs w:val="26"/>
                  <w:lang w:val="nl-NL"/>
                </w:rPr>
                <w:t>.</w:t>
              </w:r>
            </w:ins>
          </w:p>
          <w:p w14:paraId="06004A66" w14:textId="4A6DF230" w:rsidR="003D059E" w:rsidRPr="003D059E" w:rsidRDefault="00A94F1A" w:rsidP="00FE465F">
            <w:pPr>
              <w:spacing w:before="60" w:after="60" w:line="300" w:lineRule="exact"/>
              <w:ind w:left="95" w:right="69" w:firstLine="426"/>
              <w:jc w:val="both"/>
              <w:rPr>
                <w:ins w:id="1122" w:author="THANH TRUONG" w:date="2025-12-18T09:56:00Z" w16du:dateUtc="2025-12-18T02:56:00Z"/>
                <w:rFonts w:ascii="Times New Roman" w:eastAsia="Times New Roman" w:hAnsi="Times New Roman" w:cs="Times New Roman"/>
                <w:sz w:val="26"/>
                <w:szCs w:val="26"/>
                <w:lang w:val="nl-NL"/>
                <w:rPrChange w:id="1123" w:author="THANH TRUONG" w:date="2025-12-18T15:29:00Z" w16du:dateUtc="2025-12-18T08:29:00Z">
                  <w:rPr>
                    <w:ins w:id="1124" w:author="THANH TRUONG" w:date="2025-12-18T09:56:00Z" w16du:dateUtc="2025-12-18T02:56:00Z"/>
                    <w:rFonts w:ascii="Times New Roman" w:eastAsia="Times New Roman" w:hAnsi="Times New Roman" w:cs="Times New Roman"/>
                    <w:sz w:val="26"/>
                    <w:szCs w:val="26"/>
                  </w:rPr>
                </w:rPrChange>
              </w:rPr>
            </w:pPr>
            <w:ins w:id="1125" w:author="THANH TRUONG" w:date="2025-12-18T15:31:00Z" w16du:dateUtc="2025-12-18T08:31:00Z">
              <w:r>
                <w:rPr>
                  <w:rFonts w:ascii="Times New Roman" w:eastAsia="Times New Roman" w:hAnsi="Times New Roman" w:cs="Times New Roman"/>
                  <w:sz w:val="26"/>
                  <w:szCs w:val="26"/>
                  <w:lang w:val="nl-NL"/>
                </w:rPr>
                <w:t>Lý do,</w:t>
              </w:r>
            </w:ins>
            <w:ins w:id="1126" w:author="THANH TRUONG" w:date="2025-12-18T15:31:00Z">
              <w:r w:rsidRPr="00A94F1A">
                <w:rPr>
                  <w:rFonts w:ascii="Times New Roman" w:eastAsia="Times New Roman" w:hAnsi="Times New Roman" w:cs="Times New Roman"/>
                  <w:sz w:val="26"/>
                  <w:szCs w:val="26"/>
                  <w:lang w:val="nl-NL"/>
                  <w:rPrChange w:id="1127" w:author="THANH TRUONG" w:date="2025-12-18T15:31:00Z" w16du:dateUtc="2025-12-18T08:31:00Z">
                    <w:rPr>
                      <w:rFonts w:ascii="Times New Roman" w:eastAsia="Times New Roman" w:hAnsi="Times New Roman" w:cs="Times New Roman"/>
                      <w:sz w:val="26"/>
                      <w:szCs w:val="26"/>
                    </w:rPr>
                  </w:rPrChange>
                </w:rPr>
                <w:t xml:space="preserve"> dự án nguồn điện có thời gian thi công dài và để có được dự án tương tự với dự án đề xuất cũng mất 15-20 năm. Sửa điểm b, c, d như mục a nêu trên</w:t>
              </w:r>
            </w:ins>
            <w:ins w:id="1128" w:author="THANH TRUONG" w:date="2025-12-18T15:31:00Z" w16du:dateUtc="2025-12-18T08:31:00Z">
              <w:r>
                <w:rPr>
                  <w:rFonts w:ascii="Times New Roman" w:eastAsia="Times New Roman" w:hAnsi="Times New Roman" w:cs="Times New Roman"/>
                  <w:sz w:val="26"/>
                  <w:szCs w:val="26"/>
                  <w:lang w:val="nl-NL"/>
                </w:rPr>
                <w:t>.</w:t>
              </w:r>
            </w:ins>
          </w:p>
        </w:tc>
        <w:tc>
          <w:tcPr>
            <w:tcW w:w="16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1129" w:author="THANH TRUONG" w:date="2025-12-18T17:05:00Z" w16du:dateUtc="2025-12-18T10:05:00Z">
              <w:tcPr>
                <w:tcW w:w="1417"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5432EA12" w14:textId="1A64AAE7" w:rsidR="003E510F" w:rsidRDefault="00936058" w:rsidP="00AF1238">
            <w:pPr>
              <w:spacing w:before="60" w:after="60" w:line="300" w:lineRule="exact"/>
              <w:jc w:val="center"/>
              <w:rPr>
                <w:ins w:id="1130" w:author="THANH TRUONG" w:date="2025-12-18T09:56:00Z" w16du:dateUtc="2025-12-18T02:56:00Z"/>
                <w:rFonts w:ascii="Times New Roman" w:eastAsia="Times New Roman" w:hAnsi="Times New Roman" w:cs="Times New Roman"/>
                <w:sz w:val="26"/>
                <w:szCs w:val="26"/>
                <w:lang w:val="nl-NL"/>
              </w:rPr>
            </w:pPr>
            <w:ins w:id="1131" w:author="THANH TRUONG" w:date="2025-12-18T15:27:00Z">
              <w:r w:rsidRPr="00936058">
                <w:rPr>
                  <w:rFonts w:ascii="Times New Roman" w:eastAsia="Times New Roman" w:hAnsi="Times New Roman" w:cs="Times New Roman"/>
                  <w:sz w:val="26"/>
                  <w:szCs w:val="26"/>
                </w:rPr>
                <w:lastRenderedPageBreak/>
                <w:t>EVNGENCO1</w:t>
              </w:r>
            </w:ins>
          </w:p>
        </w:tc>
        <w:tc>
          <w:tcPr>
            <w:tcW w:w="5211"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Change w:id="1132" w:author="THANH TRUONG" w:date="2025-12-18T17:05:00Z" w16du:dateUtc="2025-12-18T10:05:00Z">
              <w:tcPr>
                <w:tcW w:w="5298" w:type="dxa"/>
                <w:gridSpan w:val="2"/>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
            </w:tcPrChange>
          </w:tcPr>
          <w:p w14:paraId="7278D288" w14:textId="5A59EBC1" w:rsidR="002B0AA5" w:rsidRDefault="002B0AA5" w:rsidP="002B0AA5">
            <w:pPr>
              <w:spacing w:before="60" w:after="60" w:line="300" w:lineRule="exact"/>
              <w:ind w:left="112" w:right="150" w:firstLine="291"/>
              <w:jc w:val="both"/>
              <w:rPr>
                <w:ins w:id="1133" w:author="THANH TRUONG" w:date="2025-12-18T15:38:00Z" w16du:dateUtc="2025-12-18T08:38:00Z"/>
                <w:rFonts w:ascii="Times New Roman" w:eastAsia="Times New Roman" w:hAnsi="Times New Roman" w:cs="Times New Roman"/>
                <w:sz w:val="26"/>
                <w:szCs w:val="26"/>
                <w:lang w:val="nl-NL"/>
              </w:rPr>
            </w:pPr>
            <w:ins w:id="1134" w:author="THANH TRUONG" w:date="2025-12-18T15:34:00Z" w16du:dateUtc="2025-12-18T08:34:00Z">
              <w:r>
                <w:rPr>
                  <w:rFonts w:ascii="Times New Roman" w:eastAsia="Times New Roman" w:hAnsi="Times New Roman" w:cs="Times New Roman"/>
                  <w:sz w:val="26"/>
                  <w:szCs w:val="26"/>
                  <w:lang w:val="nl-NL"/>
                </w:rPr>
                <w:t>Theo quy định điểm b k</w:t>
              </w:r>
              <w:r w:rsidRPr="00A94F31">
                <w:rPr>
                  <w:rFonts w:ascii="Times New Roman" w:eastAsia="Times New Roman" w:hAnsi="Times New Roman" w:cs="Times New Roman"/>
                  <w:sz w:val="26"/>
                  <w:szCs w:val="26"/>
                  <w:lang w:val="nl-NL"/>
                </w:rPr>
                <w:t>hoản 19, Điều 2 NĐ 225</w:t>
              </w:r>
              <w:r>
                <w:rPr>
                  <w:rFonts w:ascii="Times New Roman" w:eastAsia="Times New Roman" w:hAnsi="Times New Roman" w:cs="Times New Roman"/>
                  <w:sz w:val="26"/>
                  <w:szCs w:val="26"/>
                  <w:lang w:val="nl-NL"/>
                </w:rPr>
                <w:t>/2025/NĐ-CP,</w:t>
              </w:r>
            </w:ins>
            <w:ins w:id="1135" w:author="THANH TRUONG" w:date="2025-12-18T15:33:00Z" w16du:dateUtc="2025-12-18T08:33:00Z">
              <w:r>
                <w:rPr>
                  <w:rFonts w:ascii="Times New Roman" w:eastAsia="Times New Roman" w:hAnsi="Times New Roman" w:cs="Times New Roman"/>
                  <w:sz w:val="26"/>
                  <w:szCs w:val="26"/>
                  <w:lang w:val="nl-NL"/>
                </w:rPr>
                <w:t xml:space="preserve"> dự thảo Thông tư</w:t>
              </w:r>
            </w:ins>
            <w:ins w:id="1136" w:author="THANH TRUONG" w:date="2025-12-18T15:32:00Z" w16du:dateUtc="2025-12-18T08:32:00Z">
              <w:r>
                <w:rPr>
                  <w:rFonts w:ascii="Times New Roman" w:eastAsia="Times New Roman" w:hAnsi="Times New Roman" w:cs="Times New Roman"/>
                  <w:sz w:val="26"/>
                  <w:szCs w:val="26"/>
                  <w:lang w:val="nl-NL"/>
                </w:rPr>
                <w:t xml:space="preserve"> </w:t>
              </w:r>
            </w:ins>
            <w:ins w:id="1137" w:author="THANH TRUONG" w:date="2025-12-18T15:33:00Z" w16du:dateUtc="2025-12-18T08:33:00Z">
              <w:r>
                <w:rPr>
                  <w:rFonts w:ascii="Times New Roman" w:eastAsia="Times New Roman" w:hAnsi="Times New Roman" w:cs="Times New Roman"/>
                  <w:sz w:val="26"/>
                  <w:szCs w:val="26"/>
                  <w:lang w:val="nl-NL"/>
                </w:rPr>
                <w:t xml:space="preserve">đã </w:t>
              </w:r>
            </w:ins>
            <w:ins w:id="1138" w:author="THANH TRUONG" w:date="2025-12-18T15:32:00Z" w16du:dateUtc="2025-12-18T08:32:00Z">
              <w:r>
                <w:rPr>
                  <w:rFonts w:ascii="Times New Roman" w:eastAsia="Times New Roman" w:hAnsi="Times New Roman" w:cs="Times New Roman"/>
                  <w:sz w:val="26"/>
                  <w:szCs w:val="26"/>
                  <w:lang w:val="nl-NL"/>
                </w:rPr>
                <w:t xml:space="preserve">bãi bỏ các nội dung </w:t>
              </w:r>
            </w:ins>
            <w:ins w:id="1139" w:author="THANH TRUONG" w:date="2025-12-18T15:33:00Z" w16du:dateUtc="2025-12-18T08:33:00Z">
              <w:r>
                <w:rPr>
                  <w:rFonts w:ascii="Times New Roman" w:eastAsia="Times New Roman" w:hAnsi="Times New Roman" w:cs="Times New Roman"/>
                  <w:sz w:val="26"/>
                  <w:szCs w:val="26"/>
                  <w:lang w:val="nl-NL"/>
                </w:rPr>
                <w:t xml:space="preserve">liên quan </w:t>
              </w:r>
            </w:ins>
            <w:ins w:id="1140" w:author="THANH TRUONG" w:date="2025-12-18T15:32:00Z" w16du:dateUtc="2025-12-18T08:32:00Z">
              <w:r>
                <w:rPr>
                  <w:rFonts w:ascii="Times New Roman" w:eastAsia="Times New Roman" w:hAnsi="Times New Roman" w:cs="Times New Roman"/>
                  <w:sz w:val="26"/>
                  <w:szCs w:val="26"/>
                  <w:lang w:val="nl-NL"/>
                </w:rPr>
                <w:t xml:space="preserve">về </w:t>
              </w:r>
              <w:r w:rsidRPr="00A94F31">
                <w:rPr>
                  <w:rFonts w:ascii="Times New Roman" w:eastAsia="Times New Roman" w:hAnsi="Times New Roman" w:cs="Times New Roman"/>
                  <w:sz w:val="26"/>
                  <w:szCs w:val="26"/>
                  <w:lang w:val="nl-NL"/>
                </w:rPr>
                <w:t>tiêu chuẩn đánh giá kinh nghiệm</w:t>
              </w:r>
            </w:ins>
            <w:ins w:id="1141" w:author="THANH TRUONG" w:date="2025-12-18T15:33:00Z" w16du:dateUtc="2025-12-18T08:33:00Z">
              <w:r>
                <w:rPr>
                  <w:rFonts w:ascii="Times New Roman" w:eastAsia="Times New Roman" w:hAnsi="Times New Roman" w:cs="Times New Roman"/>
                  <w:sz w:val="26"/>
                  <w:szCs w:val="26"/>
                  <w:lang w:val="nl-NL"/>
                </w:rPr>
                <w:t xml:space="preserve"> thực hi</w:t>
              </w:r>
            </w:ins>
            <w:ins w:id="1142" w:author="THANH TRUONG" w:date="2025-12-18T15:34:00Z" w16du:dateUtc="2025-12-18T08:34:00Z">
              <w:r>
                <w:rPr>
                  <w:rFonts w:ascii="Times New Roman" w:eastAsia="Times New Roman" w:hAnsi="Times New Roman" w:cs="Times New Roman"/>
                  <w:sz w:val="26"/>
                  <w:szCs w:val="26"/>
                  <w:lang w:val="nl-NL"/>
                </w:rPr>
                <w:t>ện dự án tương tự của nhà đầu tư</w:t>
              </w:r>
            </w:ins>
            <w:ins w:id="1143" w:author="THANH TRUONG" w:date="2025-12-18T15:32:00Z" w16du:dateUtc="2025-12-18T08:32:00Z">
              <w:r w:rsidRPr="00A94F31">
                <w:rPr>
                  <w:rFonts w:ascii="Times New Roman" w:eastAsia="Times New Roman" w:hAnsi="Times New Roman" w:cs="Times New Roman"/>
                  <w:i/>
                  <w:iCs/>
                  <w:sz w:val="26"/>
                  <w:szCs w:val="26"/>
                  <w:lang w:val="nl-NL"/>
                </w:rPr>
                <w:t>.</w:t>
              </w:r>
            </w:ins>
            <w:ins w:id="1144" w:author="THANH TRUONG" w:date="2025-12-18T15:34:00Z" w16du:dateUtc="2025-12-18T08:34:00Z">
              <w:r>
                <w:rPr>
                  <w:rFonts w:ascii="Times New Roman" w:eastAsia="Times New Roman" w:hAnsi="Times New Roman" w:cs="Times New Roman"/>
                  <w:i/>
                  <w:iCs/>
                  <w:sz w:val="26"/>
                  <w:szCs w:val="26"/>
                  <w:lang w:val="nl-NL"/>
                </w:rPr>
                <w:t xml:space="preserve"> </w:t>
              </w:r>
            </w:ins>
            <w:ins w:id="1145" w:author="THANH TRUONG" w:date="2025-12-18T15:35:00Z" w16du:dateUtc="2025-12-18T08:35:00Z">
              <w:r>
                <w:rPr>
                  <w:rFonts w:ascii="Times New Roman" w:eastAsia="Times New Roman" w:hAnsi="Times New Roman" w:cs="Times New Roman"/>
                  <w:sz w:val="26"/>
                  <w:szCs w:val="26"/>
                  <w:lang w:val="nl-NL"/>
                </w:rPr>
                <w:t>Do</w:t>
              </w:r>
            </w:ins>
            <w:ins w:id="1146" w:author="THANH TRUONG" w:date="2025-12-18T15:36:00Z" w16du:dateUtc="2025-12-18T08:36:00Z">
              <w:r>
                <w:rPr>
                  <w:rFonts w:ascii="Times New Roman" w:eastAsia="Times New Roman" w:hAnsi="Times New Roman" w:cs="Times New Roman"/>
                  <w:sz w:val="26"/>
                  <w:szCs w:val="26"/>
                  <w:lang w:val="nl-NL"/>
                </w:rPr>
                <w:t xml:space="preserve"> đó, các nội dung kiến nghị</w:t>
              </w:r>
            </w:ins>
            <w:ins w:id="1147" w:author="THANH TRUONG" w:date="2025-12-18T15:37:00Z" w16du:dateUtc="2025-12-18T08:37:00Z">
              <w:r>
                <w:rPr>
                  <w:rFonts w:ascii="Times New Roman" w:eastAsia="Times New Roman" w:hAnsi="Times New Roman" w:cs="Times New Roman"/>
                  <w:sz w:val="26"/>
                  <w:szCs w:val="26"/>
                  <w:lang w:val="nl-NL"/>
                </w:rPr>
                <w:t xml:space="preserve"> chỉnh sửa</w:t>
              </w:r>
            </w:ins>
            <w:ins w:id="1148" w:author="THANH TRUONG" w:date="2025-12-18T15:36:00Z" w16du:dateUtc="2025-12-18T08:36:00Z">
              <w:r>
                <w:rPr>
                  <w:rFonts w:ascii="Times New Roman" w:eastAsia="Times New Roman" w:hAnsi="Times New Roman" w:cs="Times New Roman"/>
                  <w:sz w:val="26"/>
                  <w:szCs w:val="26"/>
                  <w:lang w:val="nl-NL"/>
                </w:rPr>
                <w:t xml:space="preserve"> liên quan đến </w:t>
              </w:r>
              <w:r w:rsidRPr="002B0AA5">
                <w:rPr>
                  <w:rFonts w:ascii="Times New Roman" w:eastAsia="Times New Roman" w:hAnsi="Times New Roman" w:cs="Times New Roman"/>
                  <w:b/>
                  <w:bCs/>
                  <w:sz w:val="26"/>
                  <w:szCs w:val="26"/>
                  <w:lang w:val="nl-NL"/>
                  <w:rPrChange w:id="1149" w:author="THANH TRUONG" w:date="2025-12-18T15:37:00Z" w16du:dateUtc="2025-12-18T08:37:00Z">
                    <w:rPr>
                      <w:rFonts w:ascii="Times New Roman" w:eastAsia="Times New Roman" w:hAnsi="Times New Roman" w:cs="Times New Roman"/>
                      <w:sz w:val="26"/>
                      <w:szCs w:val="26"/>
                      <w:lang w:val="nl-NL"/>
                    </w:rPr>
                  </w:rPrChange>
                </w:rPr>
                <w:t>kinh nghiệm</w:t>
              </w:r>
            </w:ins>
            <w:ins w:id="1150" w:author="THANH TRUONG" w:date="2025-12-18T15:37:00Z" w16du:dateUtc="2025-12-18T08:37:00Z">
              <w:r w:rsidRPr="002B0AA5">
                <w:rPr>
                  <w:rFonts w:ascii="Times New Roman" w:eastAsia="Times New Roman" w:hAnsi="Times New Roman" w:cs="Times New Roman"/>
                  <w:b/>
                  <w:bCs/>
                  <w:sz w:val="26"/>
                  <w:szCs w:val="26"/>
                  <w:lang w:val="nl-NL"/>
                  <w:rPrChange w:id="1151" w:author="THANH TRUONG" w:date="2025-12-18T15:37:00Z" w16du:dateUtc="2025-12-18T08:37:00Z">
                    <w:rPr>
                      <w:rFonts w:ascii="Times New Roman" w:eastAsia="Times New Roman" w:hAnsi="Times New Roman" w:cs="Times New Roman"/>
                      <w:sz w:val="26"/>
                      <w:szCs w:val="26"/>
                      <w:lang w:val="nl-NL"/>
                    </w:rPr>
                  </w:rPrChange>
                </w:rPr>
                <w:t xml:space="preserve"> nhà đầu tư</w:t>
              </w:r>
            </w:ins>
            <w:ins w:id="1152" w:author="THANH TRUONG" w:date="2025-12-18T15:36:00Z" w16du:dateUtc="2025-12-18T08:36:00Z">
              <w:r>
                <w:rPr>
                  <w:rFonts w:ascii="Times New Roman" w:eastAsia="Times New Roman" w:hAnsi="Times New Roman" w:cs="Times New Roman"/>
                  <w:sz w:val="26"/>
                  <w:szCs w:val="26"/>
                  <w:lang w:val="nl-NL"/>
                </w:rPr>
                <w:t xml:space="preserve">  </w:t>
              </w:r>
            </w:ins>
            <w:ins w:id="1153" w:author="THANH TRUONG" w:date="2025-12-18T15:37:00Z" w16du:dateUtc="2025-12-18T08:37:00Z">
              <w:r>
                <w:rPr>
                  <w:rFonts w:ascii="Times New Roman" w:eastAsia="Times New Roman" w:hAnsi="Times New Roman" w:cs="Times New Roman"/>
                  <w:sz w:val="26"/>
                  <w:szCs w:val="26"/>
                  <w:lang w:val="nl-NL"/>
                </w:rPr>
                <w:t xml:space="preserve">không được đưa </w:t>
              </w:r>
            </w:ins>
            <w:ins w:id="1154" w:author="THANH TRUONG" w:date="2025-12-18T15:38:00Z" w16du:dateUtc="2025-12-18T08:38:00Z">
              <w:r>
                <w:rPr>
                  <w:rFonts w:ascii="Times New Roman" w:eastAsia="Times New Roman" w:hAnsi="Times New Roman" w:cs="Times New Roman"/>
                  <w:sz w:val="26"/>
                  <w:szCs w:val="26"/>
                  <w:lang w:val="nl-NL"/>
                </w:rPr>
                <w:t>vào mẫu hồ sơ</w:t>
              </w:r>
            </w:ins>
            <w:ins w:id="1155" w:author="THANH TRUONG" w:date="2025-12-18T15:45:00Z" w16du:dateUtc="2025-12-18T08:45:00Z">
              <w:r w:rsidR="00D91DF3">
                <w:rPr>
                  <w:rFonts w:ascii="Times New Roman" w:eastAsia="Times New Roman" w:hAnsi="Times New Roman" w:cs="Times New Roman"/>
                  <w:sz w:val="26"/>
                  <w:szCs w:val="26"/>
                  <w:lang w:val="nl-NL"/>
                </w:rPr>
                <w:t xml:space="preserve"> mới</w:t>
              </w:r>
            </w:ins>
            <w:ins w:id="1156" w:author="THANH TRUONG" w:date="2025-12-18T15:38:00Z" w16du:dateUtc="2025-12-18T08:38:00Z">
              <w:r>
                <w:rPr>
                  <w:rFonts w:ascii="Times New Roman" w:eastAsia="Times New Roman" w:hAnsi="Times New Roman" w:cs="Times New Roman"/>
                  <w:sz w:val="26"/>
                  <w:szCs w:val="26"/>
                  <w:lang w:val="nl-NL"/>
                </w:rPr>
                <w:t>.</w:t>
              </w:r>
            </w:ins>
          </w:p>
          <w:p w14:paraId="404A852A" w14:textId="6C758403" w:rsidR="003E510F" w:rsidRDefault="00AE0601" w:rsidP="00465360">
            <w:pPr>
              <w:spacing w:before="60" w:after="60" w:line="300" w:lineRule="exact"/>
              <w:ind w:left="112" w:right="150" w:firstLine="291"/>
              <w:jc w:val="both"/>
              <w:rPr>
                <w:ins w:id="1157" w:author="THANH TRUONG" w:date="2025-12-18T09:56:00Z" w16du:dateUtc="2025-12-18T02:56:00Z"/>
                <w:rFonts w:ascii="Times New Roman" w:eastAsia="Times New Roman" w:hAnsi="Times New Roman" w:cs="Times New Roman"/>
                <w:sz w:val="26"/>
                <w:szCs w:val="26"/>
                <w:lang w:val="nl-NL"/>
              </w:rPr>
            </w:pPr>
            <w:ins w:id="1158" w:author="THANH TRUONG" w:date="2025-12-18T15:39:00Z" w16du:dateUtc="2025-12-18T08:39:00Z">
              <w:r>
                <w:rPr>
                  <w:rFonts w:ascii="Times New Roman" w:eastAsia="Times New Roman" w:hAnsi="Times New Roman" w:cs="Times New Roman"/>
                  <w:sz w:val="26"/>
                  <w:szCs w:val="26"/>
                  <w:lang w:val="nl-NL"/>
                </w:rPr>
                <w:lastRenderedPageBreak/>
                <w:t>Toàn bộ nội dung của Mục</w:t>
              </w:r>
            </w:ins>
            <w:ins w:id="1159" w:author="THANH TRUONG" w:date="2025-12-18T15:46:00Z" w16du:dateUtc="2025-12-18T08:46:00Z">
              <w:r w:rsidR="004514B8">
                <w:rPr>
                  <w:rFonts w:ascii="Times New Roman" w:eastAsia="Times New Roman" w:hAnsi="Times New Roman" w:cs="Times New Roman"/>
                  <w:sz w:val="26"/>
                  <w:szCs w:val="26"/>
                  <w:lang w:val="nl-NL"/>
                </w:rPr>
                <w:t xml:space="preserve"> 2</w:t>
              </w:r>
            </w:ins>
            <w:ins w:id="1160" w:author="THANH TRUONG" w:date="2025-12-18T15:39:00Z" w16du:dateUtc="2025-12-18T08:39:00Z">
              <w:r>
                <w:rPr>
                  <w:rFonts w:ascii="Times New Roman" w:eastAsia="Times New Roman" w:hAnsi="Times New Roman" w:cs="Times New Roman"/>
                  <w:sz w:val="26"/>
                  <w:szCs w:val="26"/>
                  <w:lang w:val="nl-NL"/>
                </w:rPr>
                <w:t xml:space="preserve"> </w:t>
              </w:r>
            </w:ins>
            <w:ins w:id="1161" w:author="THANH TRUONG" w:date="2025-12-18T15:40:00Z" w16du:dateUtc="2025-12-18T08:40:00Z">
              <w:r w:rsidRPr="00AE0601">
                <w:rPr>
                  <w:rFonts w:ascii="Times New Roman" w:eastAsia="Times New Roman" w:hAnsi="Times New Roman" w:cs="Times New Roman"/>
                  <w:sz w:val="26"/>
                  <w:szCs w:val="26"/>
                  <w:lang w:val="nl-NL"/>
                  <w:rPrChange w:id="1162" w:author="THANH TRUONG" w:date="2025-12-18T15:40:00Z" w16du:dateUtc="2025-12-18T08:40:00Z">
                    <w:rPr>
                      <w:bCs/>
                      <w:noProof/>
                      <w:sz w:val="28"/>
                      <w:szCs w:val="28"/>
                      <w:lang w:val="vi-VN"/>
                    </w:rPr>
                  </w:rPrChange>
                </w:rPr>
                <w:t xml:space="preserve"> Chương III Phần 1 </w:t>
              </w:r>
              <w:r>
                <w:rPr>
                  <w:rFonts w:ascii="Times New Roman" w:eastAsia="Times New Roman" w:hAnsi="Times New Roman" w:cs="Times New Roman"/>
                  <w:sz w:val="26"/>
                  <w:szCs w:val="26"/>
                  <w:lang w:val="nl-NL"/>
                </w:rPr>
                <w:t xml:space="preserve">(trong đó có Bảng số 01) được sửa đổi bổ sung tại </w:t>
              </w:r>
            </w:ins>
            <w:ins w:id="1163" w:author="THANH TRUONG" w:date="2025-12-18T15:46:00Z" w16du:dateUtc="2025-12-18T08:46:00Z">
              <w:r w:rsidR="004514B8">
                <w:rPr>
                  <w:rFonts w:ascii="Times New Roman" w:eastAsia="Times New Roman" w:hAnsi="Times New Roman" w:cs="Times New Roman"/>
                  <w:sz w:val="26"/>
                  <w:szCs w:val="26"/>
                  <w:lang w:val="nl-NL"/>
                </w:rPr>
                <w:t>M</w:t>
              </w:r>
            </w:ins>
            <w:ins w:id="1164" w:author="THANH TRUONG" w:date="2025-12-18T15:41:00Z" w16du:dateUtc="2025-12-18T08:41:00Z">
              <w:r w:rsidR="000A428C">
                <w:rPr>
                  <w:rFonts w:ascii="Times New Roman" w:eastAsia="Times New Roman" w:hAnsi="Times New Roman" w:cs="Times New Roman"/>
                  <w:sz w:val="26"/>
                  <w:szCs w:val="26"/>
                  <w:lang w:val="nl-NL"/>
                </w:rPr>
                <w:t>ục 12 Phụ lục II của Thông tư này.</w:t>
              </w:r>
            </w:ins>
          </w:p>
        </w:tc>
      </w:tr>
      <w:tr w:rsidR="003E510F" w:rsidRPr="0002035B" w14:paraId="221250C3" w14:textId="77777777" w:rsidTr="000678C6">
        <w:trPr>
          <w:trHeight w:val="315"/>
          <w:ins w:id="1165" w:author="THANH TRUONG" w:date="2025-12-18T09:56:00Z"/>
          <w:trPrChange w:id="1166" w:author="THANH TRUONG" w:date="2025-12-18T17:05:00Z" w16du:dateUtc="2025-12-18T10:05:00Z">
            <w:trPr>
              <w:trHeight w:val="315"/>
            </w:trPr>
          </w:trPrChange>
        </w:trPr>
        <w:tc>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Change w:id="1167" w:author="THANH TRUONG" w:date="2025-12-18T17:05:00Z" w16du:dateUtc="2025-12-18T10:05:00Z">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
            </w:tcPrChange>
          </w:tcPr>
          <w:p w14:paraId="50FC4F4D" w14:textId="77777777" w:rsidR="003E510F" w:rsidRPr="000A321E" w:rsidRDefault="003E510F" w:rsidP="00AF1238">
            <w:pPr>
              <w:spacing w:before="60" w:after="60" w:line="300" w:lineRule="exact"/>
              <w:jc w:val="center"/>
              <w:rPr>
                <w:ins w:id="1168" w:author="THANH TRUONG" w:date="2025-12-18T09:56:00Z" w16du:dateUtc="2025-12-18T02:56:00Z"/>
                <w:rFonts w:ascii="Times New Roman" w:eastAsia="Times New Roman" w:hAnsi="Times New Roman" w:cs="Times New Roman"/>
                <w:sz w:val="26"/>
                <w:szCs w:val="26"/>
                <w:lang w:val="nl-NL"/>
                <w:rPrChange w:id="1169" w:author="THANH TRUONG" w:date="2025-12-18T10:37:00Z" w16du:dateUtc="2025-12-18T03:37:00Z">
                  <w:rPr>
                    <w:ins w:id="1170" w:author="THANH TRUONG" w:date="2025-12-18T09:56:00Z" w16du:dateUtc="2025-12-18T02:56:00Z"/>
                    <w:rFonts w:ascii="Times New Roman" w:eastAsia="Times New Roman" w:hAnsi="Times New Roman" w:cs="Times New Roman"/>
                    <w:sz w:val="26"/>
                    <w:szCs w:val="26"/>
                  </w:rPr>
                </w:rPrChange>
              </w:rPr>
            </w:pPr>
          </w:p>
        </w:tc>
        <w:tc>
          <w:tcPr>
            <w:tcW w:w="67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1171" w:author="THANH TRUONG" w:date="2025-12-18T17:05:00Z" w16du:dateUtc="2025-12-18T10:05:00Z">
              <w:tcPr>
                <w:tcW w:w="6922"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1E0FE2BD" w14:textId="166F502C" w:rsidR="002D0C5F" w:rsidRDefault="00F264EF" w:rsidP="00AF1238">
            <w:pPr>
              <w:spacing w:before="60" w:after="60" w:line="300" w:lineRule="exact"/>
              <w:ind w:left="95" w:right="69" w:firstLine="426"/>
              <w:jc w:val="both"/>
              <w:rPr>
                <w:ins w:id="1172" w:author="THANH TRUONG" w:date="2025-12-18T15:50:00Z" w16du:dateUtc="2025-12-18T08:50:00Z"/>
                <w:rFonts w:ascii="Times New Roman" w:eastAsia="Times New Roman" w:hAnsi="Times New Roman" w:cs="Times New Roman"/>
                <w:sz w:val="26"/>
                <w:szCs w:val="26"/>
                <w:lang w:val="nl-NL"/>
              </w:rPr>
            </w:pPr>
            <w:ins w:id="1173" w:author="THANH TRUONG" w:date="2025-12-18T15:54:00Z" w16du:dateUtc="2025-12-18T08:54:00Z">
              <w:r>
                <w:rPr>
                  <w:rFonts w:ascii="Times New Roman" w:eastAsia="Times New Roman" w:hAnsi="Times New Roman" w:cs="Times New Roman"/>
                  <w:sz w:val="26"/>
                  <w:szCs w:val="26"/>
                  <w:lang w:val="nl-NL"/>
                </w:rPr>
                <w:t xml:space="preserve">11. </w:t>
              </w:r>
            </w:ins>
            <w:ins w:id="1174" w:author="THANH TRUONG" w:date="2025-12-18T15:55:00Z" w16du:dateUtc="2025-12-18T08:55:00Z">
              <w:r>
                <w:rPr>
                  <w:rFonts w:ascii="Times New Roman" w:eastAsia="Times New Roman" w:hAnsi="Times New Roman" w:cs="Times New Roman"/>
                  <w:sz w:val="26"/>
                  <w:szCs w:val="26"/>
                  <w:lang w:val="nl-NL"/>
                </w:rPr>
                <w:t xml:space="preserve">Tại </w:t>
              </w:r>
            </w:ins>
            <w:ins w:id="1175" w:author="THANH TRUONG" w:date="2025-12-18T15:47:00Z">
              <w:r w:rsidR="00F454CE" w:rsidRPr="00F454CE">
                <w:rPr>
                  <w:rFonts w:ascii="Times New Roman" w:eastAsia="Times New Roman" w:hAnsi="Times New Roman" w:cs="Times New Roman"/>
                  <w:sz w:val="26"/>
                  <w:szCs w:val="26"/>
                  <w:lang w:val="nl-NL"/>
                  <w:rPrChange w:id="1176" w:author="THANH TRUONG" w:date="2025-12-18T15:47:00Z" w16du:dateUtc="2025-12-18T08:47:00Z">
                    <w:rPr>
                      <w:rFonts w:ascii="Times New Roman" w:eastAsia="Times New Roman" w:hAnsi="Times New Roman" w:cs="Times New Roman"/>
                      <w:sz w:val="26"/>
                      <w:szCs w:val="26"/>
                    </w:rPr>
                  </w:rPrChange>
                </w:rPr>
                <w:t>Bảng số 1</w:t>
              </w:r>
            </w:ins>
            <w:ins w:id="1177" w:author="THANH TRUONG" w:date="2025-12-18T15:52:00Z" w16du:dateUtc="2025-12-18T08:52:00Z">
              <w:r w:rsidR="006A4699">
                <w:rPr>
                  <w:rFonts w:ascii="Times New Roman" w:eastAsia="Times New Roman" w:hAnsi="Times New Roman" w:cs="Times New Roman"/>
                  <w:sz w:val="26"/>
                  <w:szCs w:val="26"/>
                  <w:lang w:val="nl-NL"/>
                </w:rPr>
                <w:t xml:space="preserve">. </w:t>
              </w:r>
            </w:ins>
            <w:ins w:id="1178" w:author="THANH TRUONG" w:date="2025-12-18T15:47:00Z">
              <w:r w:rsidR="00F454CE" w:rsidRPr="00F454CE">
                <w:rPr>
                  <w:rFonts w:ascii="Times New Roman" w:eastAsia="Times New Roman" w:hAnsi="Times New Roman" w:cs="Times New Roman"/>
                  <w:sz w:val="26"/>
                  <w:szCs w:val="26"/>
                  <w:lang w:val="nl-NL"/>
                  <w:rPrChange w:id="1179" w:author="THANH TRUONG" w:date="2025-12-18T15:47:00Z" w16du:dateUtc="2025-12-18T08:47:00Z">
                    <w:rPr>
                      <w:rFonts w:ascii="Times New Roman" w:eastAsia="Times New Roman" w:hAnsi="Times New Roman" w:cs="Times New Roman"/>
                      <w:sz w:val="26"/>
                      <w:szCs w:val="26"/>
                    </w:rPr>
                  </w:rPrChange>
                </w:rPr>
                <w:t xml:space="preserve">Tiêu chuẩn đánh giá năng lực </w:t>
              </w:r>
            </w:ins>
            <w:ins w:id="1180" w:author="THANH TRUONG" w:date="2025-12-18T15:52:00Z" w16du:dateUtc="2025-12-18T08:52:00Z">
              <w:r w:rsidR="006A4699">
                <w:rPr>
                  <w:rFonts w:ascii="Times New Roman" w:eastAsia="Times New Roman" w:hAnsi="Times New Roman" w:cs="Times New Roman"/>
                  <w:sz w:val="26"/>
                  <w:szCs w:val="26"/>
                  <w:lang w:val="nl-NL"/>
                </w:rPr>
                <w:t>(</w:t>
              </w:r>
            </w:ins>
            <w:ins w:id="1181" w:author="THANH TRUONG" w:date="2025-12-18T15:47:00Z">
              <w:r w:rsidR="00F454CE" w:rsidRPr="00F454CE">
                <w:rPr>
                  <w:rFonts w:ascii="Times New Roman" w:eastAsia="Times New Roman" w:hAnsi="Times New Roman" w:cs="Times New Roman"/>
                  <w:sz w:val="26"/>
                  <w:szCs w:val="26"/>
                  <w:lang w:val="nl-NL"/>
                  <w:rPrChange w:id="1182" w:author="THANH TRUONG" w:date="2025-12-18T15:47:00Z" w16du:dateUtc="2025-12-18T08:47:00Z">
                    <w:rPr>
                      <w:rFonts w:ascii="Times New Roman" w:eastAsia="Times New Roman" w:hAnsi="Times New Roman" w:cs="Times New Roman"/>
                      <w:sz w:val="26"/>
                      <w:szCs w:val="26"/>
                    </w:rPr>
                  </w:rPrChange>
                </w:rPr>
                <w:t>Phần ghi chú</w:t>
              </w:r>
            </w:ins>
            <w:ins w:id="1183" w:author="THANH TRUONG" w:date="2025-12-18T15:52:00Z" w16du:dateUtc="2025-12-18T08:52:00Z">
              <w:r w:rsidR="006A4699">
                <w:rPr>
                  <w:rFonts w:ascii="Times New Roman" w:eastAsia="Times New Roman" w:hAnsi="Times New Roman" w:cs="Times New Roman"/>
                  <w:sz w:val="26"/>
                  <w:szCs w:val="26"/>
                  <w:lang w:val="nl-NL"/>
                </w:rPr>
                <w:t>)</w:t>
              </w:r>
            </w:ins>
            <w:ins w:id="1184" w:author="THANH TRUONG" w:date="2025-12-18T15:47:00Z">
              <w:r w:rsidR="00F454CE" w:rsidRPr="00F454CE">
                <w:rPr>
                  <w:rFonts w:ascii="Times New Roman" w:eastAsia="Times New Roman" w:hAnsi="Times New Roman" w:cs="Times New Roman"/>
                  <w:sz w:val="26"/>
                  <w:szCs w:val="26"/>
                  <w:lang w:val="nl-NL"/>
                  <w:rPrChange w:id="1185" w:author="THANH TRUONG" w:date="2025-12-18T15:47:00Z" w16du:dateUtc="2025-12-18T08:47:00Z">
                    <w:rPr>
                      <w:rFonts w:ascii="Times New Roman" w:eastAsia="Times New Roman" w:hAnsi="Times New Roman" w:cs="Times New Roman"/>
                      <w:sz w:val="26"/>
                      <w:szCs w:val="26"/>
                    </w:rPr>
                  </w:rPrChange>
                </w:rPr>
                <w:t>:</w:t>
              </w:r>
            </w:ins>
          </w:p>
          <w:p w14:paraId="248A6B57" w14:textId="67DCD4BC" w:rsidR="003E510F" w:rsidRDefault="002D0C5F" w:rsidP="00AF1238">
            <w:pPr>
              <w:spacing w:before="60" w:after="60" w:line="300" w:lineRule="exact"/>
              <w:ind w:left="95" w:right="69" w:firstLine="426"/>
              <w:jc w:val="both"/>
              <w:rPr>
                <w:ins w:id="1186" w:author="THANH TRUONG" w:date="2025-12-18T15:51:00Z" w16du:dateUtc="2025-12-18T08:51:00Z"/>
                <w:rFonts w:ascii="Times New Roman" w:eastAsia="Times New Roman" w:hAnsi="Times New Roman" w:cs="Times New Roman"/>
                <w:i/>
                <w:iCs/>
                <w:sz w:val="26"/>
                <w:szCs w:val="26"/>
                <w:lang w:val="nl-NL"/>
              </w:rPr>
            </w:pPr>
            <w:ins w:id="1187" w:author="THANH TRUONG" w:date="2025-12-18T15:50:00Z" w16du:dateUtc="2025-12-18T08:50:00Z">
              <w:r>
                <w:rPr>
                  <w:rFonts w:ascii="Times New Roman" w:eastAsia="Times New Roman" w:hAnsi="Times New Roman" w:cs="Times New Roman"/>
                  <w:sz w:val="26"/>
                  <w:szCs w:val="26"/>
                  <w:lang w:val="nl-NL"/>
                </w:rPr>
                <w:t>Th</w:t>
              </w:r>
            </w:ins>
            <w:ins w:id="1188" w:author="THANH TRUONG" w:date="2025-12-18T15:51:00Z" w16du:dateUtc="2025-12-18T08:51:00Z">
              <w:r>
                <w:rPr>
                  <w:rFonts w:ascii="Times New Roman" w:eastAsia="Times New Roman" w:hAnsi="Times New Roman" w:cs="Times New Roman"/>
                  <w:sz w:val="26"/>
                  <w:szCs w:val="26"/>
                  <w:lang w:val="nl-NL"/>
                </w:rPr>
                <w:t>eo dự thảo “</w:t>
              </w:r>
            </w:ins>
            <w:ins w:id="1189" w:author="THANH TRUONG" w:date="2025-12-18T15:47:00Z">
              <w:r w:rsidR="00F454CE" w:rsidRPr="002D0C5F">
                <w:rPr>
                  <w:rFonts w:ascii="Times New Roman" w:eastAsia="Times New Roman" w:hAnsi="Times New Roman" w:cs="Times New Roman"/>
                  <w:i/>
                  <w:iCs/>
                  <w:sz w:val="26"/>
                  <w:szCs w:val="26"/>
                  <w:lang w:val="nl-NL"/>
                  <w:rPrChange w:id="1190" w:author="THANH TRUONG" w:date="2025-12-18T15:50:00Z" w16du:dateUtc="2025-12-18T08:50:00Z">
                    <w:rPr>
                      <w:rFonts w:ascii="Times New Roman" w:eastAsia="Times New Roman" w:hAnsi="Times New Roman" w:cs="Times New Roman"/>
                      <w:sz w:val="26"/>
                      <w:szCs w:val="26"/>
                    </w:rPr>
                  </w:rPrChange>
                </w:rPr>
                <w:t xml:space="preserve">(3) Nhà đầu tư phải cung cấp cam kết </w:t>
              </w:r>
              <w:r w:rsidR="00F454CE" w:rsidRPr="002D0C5F">
                <w:rPr>
                  <w:rFonts w:ascii="Times New Roman" w:eastAsia="Times New Roman" w:hAnsi="Times New Roman" w:cs="Times New Roman"/>
                  <w:b/>
                  <w:bCs/>
                  <w:i/>
                  <w:iCs/>
                  <w:sz w:val="26"/>
                  <w:szCs w:val="26"/>
                  <w:lang w:val="nl-NL"/>
                  <w:rPrChange w:id="1191" w:author="THANH TRUONG" w:date="2025-12-18T15:50:00Z" w16du:dateUtc="2025-12-18T08:50:00Z">
                    <w:rPr>
                      <w:rFonts w:ascii="Times New Roman" w:eastAsia="Times New Roman" w:hAnsi="Times New Roman" w:cs="Times New Roman"/>
                      <w:sz w:val="26"/>
                      <w:szCs w:val="26"/>
                    </w:rPr>
                  </w:rPrChange>
                </w:rPr>
                <w:t>huy động vốn vay</w:t>
              </w:r>
              <w:r w:rsidR="00F454CE" w:rsidRPr="002D0C5F">
                <w:rPr>
                  <w:rFonts w:ascii="Times New Roman" w:eastAsia="Times New Roman" w:hAnsi="Times New Roman" w:cs="Times New Roman"/>
                  <w:i/>
                  <w:iCs/>
                  <w:sz w:val="26"/>
                  <w:szCs w:val="26"/>
                  <w:lang w:val="nl-NL"/>
                  <w:rPrChange w:id="1192" w:author="THANH TRUONG" w:date="2025-12-18T15:50:00Z" w16du:dateUtc="2025-12-18T08:50:00Z">
                    <w:rPr>
                      <w:rFonts w:ascii="Times New Roman" w:eastAsia="Times New Roman" w:hAnsi="Times New Roman" w:cs="Times New Roman"/>
                      <w:sz w:val="26"/>
                      <w:szCs w:val="26"/>
                    </w:rPr>
                  </w:rPrChange>
                </w:rPr>
                <w:t xml:space="preserve"> theo </w:t>
              </w:r>
              <w:r w:rsidR="00F454CE" w:rsidRPr="003E2C39">
                <w:rPr>
                  <w:rFonts w:ascii="Times New Roman" w:eastAsia="Times New Roman" w:hAnsi="Times New Roman" w:cs="Times New Roman"/>
                  <w:i/>
                  <w:iCs/>
                  <w:sz w:val="26"/>
                  <w:szCs w:val="26"/>
                  <w:lang w:val="nl-NL"/>
                  <w:rPrChange w:id="1193" w:author="THANH TRUONG" w:date="2025-12-18T16:12:00Z" w16du:dateUtc="2025-12-18T09:12:00Z">
                    <w:rPr>
                      <w:rFonts w:ascii="Times New Roman" w:eastAsia="Times New Roman" w:hAnsi="Times New Roman" w:cs="Times New Roman"/>
                      <w:sz w:val="26"/>
                      <w:szCs w:val="26"/>
                    </w:rPr>
                  </w:rPrChange>
                </w:rPr>
                <w:t>Mẫu số 07</w:t>
              </w:r>
              <w:r w:rsidR="00F454CE" w:rsidRPr="002D0C5F">
                <w:rPr>
                  <w:rFonts w:ascii="Times New Roman" w:eastAsia="Times New Roman" w:hAnsi="Times New Roman" w:cs="Times New Roman"/>
                  <w:i/>
                  <w:iCs/>
                  <w:sz w:val="26"/>
                  <w:szCs w:val="26"/>
                  <w:lang w:val="nl-NL"/>
                  <w:rPrChange w:id="1194" w:author="THANH TRUONG" w:date="2025-12-18T15:50:00Z" w16du:dateUtc="2025-12-18T08:50:00Z">
                    <w:rPr>
                      <w:rFonts w:ascii="Times New Roman" w:eastAsia="Times New Roman" w:hAnsi="Times New Roman" w:cs="Times New Roman"/>
                      <w:sz w:val="26"/>
                      <w:szCs w:val="26"/>
                    </w:rPr>
                  </w:rPrChange>
                </w:rPr>
                <w:t xml:space="preserve"> Chương IV – Biểu mẫu dự thầu. Nhà đầu tư nộp kèm theo văn bản </w:t>
              </w:r>
              <w:r w:rsidR="00F454CE" w:rsidRPr="002D0C5F">
                <w:rPr>
                  <w:rFonts w:ascii="Times New Roman" w:eastAsia="Times New Roman" w:hAnsi="Times New Roman" w:cs="Times New Roman"/>
                  <w:b/>
                  <w:bCs/>
                  <w:i/>
                  <w:iCs/>
                  <w:sz w:val="26"/>
                  <w:szCs w:val="26"/>
                  <w:lang w:val="nl-NL"/>
                  <w:rPrChange w:id="1195" w:author="THANH TRUONG" w:date="2025-12-18T15:50:00Z" w16du:dateUtc="2025-12-18T08:50:00Z">
                    <w:rPr>
                      <w:rFonts w:ascii="Times New Roman" w:eastAsia="Times New Roman" w:hAnsi="Times New Roman" w:cs="Times New Roman"/>
                      <w:sz w:val="26"/>
                      <w:szCs w:val="26"/>
                    </w:rPr>
                  </w:rPrChange>
                </w:rPr>
                <w:t>cam kết cung cấp tài chính</w:t>
              </w:r>
              <w:r w:rsidR="00F454CE" w:rsidRPr="002D0C5F">
                <w:rPr>
                  <w:rFonts w:ascii="Times New Roman" w:eastAsia="Times New Roman" w:hAnsi="Times New Roman" w:cs="Times New Roman"/>
                  <w:i/>
                  <w:iCs/>
                  <w:sz w:val="26"/>
                  <w:szCs w:val="26"/>
                  <w:lang w:val="nl-NL"/>
                  <w:rPrChange w:id="1196" w:author="THANH TRUONG" w:date="2025-12-18T15:50:00Z" w16du:dateUtc="2025-12-18T08:50:00Z">
                    <w:rPr>
                      <w:rFonts w:ascii="Times New Roman" w:eastAsia="Times New Roman" w:hAnsi="Times New Roman" w:cs="Times New Roman"/>
                      <w:sz w:val="26"/>
                      <w:szCs w:val="26"/>
                    </w:rPr>
                  </w:rPrChange>
                </w:rPr>
                <w:t xml:space="preserve"> của ngân hàng hoặc tổ chức tín dụng đối với phần nghĩa vụ tài chính còn lại (ngoài vốn chủ sở hữu) thuộc trách nhiệm huy động của nhà đầu tư</w:t>
              </w:r>
            </w:ins>
            <w:ins w:id="1197" w:author="THANH TRUONG" w:date="2025-12-18T15:51:00Z" w16du:dateUtc="2025-12-18T08:51:00Z">
              <w:r>
                <w:rPr>
                  <w:rFonts w:ascii="Times New Roman" w:eastAsia="Times New Roman" w:hAnsi="Times New Roman" w:cs="Times New Roman"/>
                  <w:i/>
                  <w:iCs/>
                  <w:sz w:val="26"/>
                  <w:szCs w:val="26"/>
                  <w:lang w:val="nl-NL"/>
                </w:rPr>
                <w:t>”.</w:t>
              </w:r>
            </w:ins>
          </w:p>
          <w:p w14:paraId="61521B50" w14:textId="36C60C9D" w:rsidR="002D0C5F" w:rsidRDefault="002D0C5F" w:rsidP="00AF1238">
            <w:pPr>
              <w:spacing w:before="60" w:after="60" w:line="300" w:lineRule="exact"/>
              <w:ind w:left="95" w:right="69" w:firstLine="426"/>
              <w:jc w:val="both"/>
              <w:rPr>
                <w:ins w:id="1198" w:author="THANH TRUONG" w:date="2025-12-18T15:54:00Z" w16du:dateUtc="2025-12-18T08:54:00Z"/>
                <w:rFonts w:ascii="Times New Roman" w:eastAsia="Times New Roman" w:hAnsi="Times New Roman" w:cs="Times New Roman"/>
                <w:i/>
                <w:iCs/>
                <w:sz w:val="26"/>
                <w:szCs w:val="26"/>
                <w:lang w:val="nl-NL"/>
              </w:rPr>
            </w:pPr>
            <w:ins w:id="1199" w:author="THANH TRUONG" w:date="2025-12-18T15:51:00Z" w16du:dateUtc="2025-12-18T08:51:00Z">
              <w:r w:rsidRPr="002D0C5F">
                <w:rPr>
                  <w:rFonts w:ascii="Times New Roman" w:eastAsia="Times New Roman" w:hAnsi="Times New Roman" w:cs="Times New Roman"/>
                  <w:sz w:val="26"/>
                  <w:szCs w:val="26"/>
                  <w:lang w:val="nl-NL"/>
                  <w:rPrChange w:id="1200" w:author="THANH TRUONG" w:date="2025-12-18T15:51:00Z" w16du:dateUtc="2025-12-18T08:51:00Z">
                    <w:rPr>
                      <w:rFonts w:ascii="Times New Roman" w:eastAsia="Times New Roman" w:hAnsi="Times New Roman" w:cs="Times New Roman"/>
                      <w:i/>
                      <w:iCs/>
                      <w:sz w:val="26"/>
                      <w:szCs w:val="26"/>
                      <w:lang w:val="nl-NL"/>
                    </w:rPr>
                  </w:rPrChange>
                </w:rPr>
                <w:t>Đề nghị chỉnh sửa thành</w:t>
              </w:r>
              <w:r>
                <w:rPr>
                  <w:rFonts w:ascii="Times New Roman" w:eastAsia="Times New Roman" w:hAnsi="Times New Roman" w:cs="Times New Roman"/>
                  <w:i/>
                  <w:iCs/>
                  <w:sz w:val="26"/>
                  <w:szCs w:val="26"/>
                  <w:lang w:val="nl-NL"/>
                </w:rPr>
                <w:t xml:space="preserve"> “</w:t>
              </w:r>
            </w:ins>
            <w:ins w:id="1201" w:author="THANH TRUONG" w:date="2025-12-18T15:51:00Z">
              <w:r w:rsidRPr="002D0C5F">
                <w:rPr>
                  <w:rFonts w:ascii="Times New Roman" w:eastAsia="Times New Roman" w:hAnsi="Times New Roman" w:cs="Times New Roman"/>
                  <w:i/>
                  <w:iCs/>
                  <w:sz w:val="26"/>
                  <w:szCs w:val="26"/>
                  <w:lang w:val="nl-NL"/>
                  <w:rPrChange w:id="1202" w:author="THANH TRUONG" w:date="2025-12-18T15:51:00Z" w16du:dateUtc="2025-12-18T08:51:00Z">
                    <w:rPr>
                      <w:rFonts w:ascii="Times New Roman" w:eastAsia="Times New Roman" w:hAnsi="Times New Roman" w:cs="Times New Roman"/>
                      <w:i/>
                      <w:iCs/>
                      <w:sz w:val="26"/>
                      <w:szCs w:val="26"/>
                    </w:rPr>
                  </w:rPrChange>
                </w:rPr>
                <w:t xml:space="preserve">(3) Nhà đầu tư phải </w:t>
              </w:r>
              <w:r w:rsidRPr="002D0C5F">
                <w:rPr>
                  <w:rFonts w:ascii="Times New Roman" w:eastAsia="Times New Roman" w:hAnsi="Times New Roman" w:cs="Times New Roman"/>
                  <w:b/>
                  <w:bCs/>
                  <w:i/>
                  <w:iCs/>
                  <w:sz w:val="26"/>
                  <w:szCs w:val="26"/>
                  <w:lang w:val="nl-NL"/>
                  <w:rPrChange w:id="1203" w:author="THANH TRUONG" w:date="2025-12-18T15:51:00Z" w16du:dateUtc="2025-12-18T08:51:00Z">
                    <w:rPr>
                      <w:rFonts w:ascii="Times New Roman" w:eastAsia="Times New Roman" w:hAnsi="Times New Roman" w:cs="Times New Roman"/>
                      <w:i/>
                      <w:iCs/>
                      <w:sz w:val="26"/>
                      <w:szCs w:val="26"/>
                    </w:rPr>
                  </w:rPrChange>
                </w:rPr>
                <w:t>cung cấp cam kết nguồn tài chính, tín dụng</w:t>
              </w:r>
              <w:r w:rsidRPr="002D0C5F">
                <w:rPr>
                  <w:rFonts w:ascii="Times New Roman" w:eastAsia="Times New Roman" w:hAnsi="Times New Roman" w:cs="Times New Roman"/>
                  <w:i/>
                  <w:iCs/>
                  <w:sz w:val="26"/>
                  <w:szCs w:val="26"/>
                  <w:lang w:val="nl-NL"/>
                  <w:rPrChange w:id="1204" w:author="THANH TRUONG" w:date="2025-12-18T15:51:00Z" w16du:dateUtc="2025-12-18T08:51:00Z">
                    <w:rPr>
                      <w:rFonts w:ascii="Times New Roman" w:eastAsia="Times New Roman" w:hAnsi="Times New Roman" w:cs="Times New Roman"/>
                      <w:i/>
                      <w:iCs/>
                      <w:sz w:val="26"/>
                      <w:szCs w:val="26"/>
                    </w:rPr>
                  </w:rPrChange>
                </w:rPr>
                <w:t xml:space="preserve"> theo Mẫu số 07 Chương IV – Biểu mẫu dự thầu. Nhà đầu tư nộp kèm theo </w:t>
              </w:r>
              <w:r w:rsidRPr="002D0C5F">
                <w:rPr>
                  <w:rFonts w:ascii="Times New Roman" w:eastAsia="Times New Roman" w:hAnsi="Times New Roman" w:cs="Times New Roman"/>
                  <w:b/>
                  <w:bCs/>
                  <w:i/>
                  <w:iCs/>
                  <w:sz w:val="26"/>
                  <w:szCs w:val="26"/>
                  <w:lang w:val="nl-NL"/>
                  <w:rPrChange w:id="1205" w:author="THANH TRUONG" w:date="2025-12-18T15:51:00Z" w16du:dateUtc="2025-12-18T08:51:00Z">
                    <w:rPr>
                      <w:rFonts w:ascii="Times New Roman" w:eastAsia="Times New Roman" w:hAnsi="Times New Roman" w:cs="Times New Roman"/>
                      <w:i/>
                      <w:iCs/>
                      <w:sz w:val="26"/>
                      <w:szCs w:val="26"/>
                    </w:rPr>
                  </w:rPrChange>
                </w:rPr>
                <w:t>văn bản quan tâm tài trợ vốn</w:t>
              </w:r>
              <w:r w:rsidRPr="002D0C5F">
                <w:rPr>
                  <w:rFonts w:ascii="Times New Roman" w:eastAsia="Times New Roman" w:hAnsi="Times New Roman" w:cs="Times New Roman"/>
                  <w:i/>
                  <w:iCs/>
                  <w:sz w:val="26"/>
                  <w:szCs w:val="26"/>
                  <w:lang w:val="nl-NL"/>
                  <w:rPrChange w:id="1206" w:author="THANH TRUONG" w:date="2025-12-18T15:51:00Z" w16du:dateUtc="2025-12-18T08:51:00Z">
                    <w:rPr>
                      <w:rFonts w:ascii="Times New Roman" w:eastAsia="Times New Roman" w:hAnsi="Times New Roman" w:cs="Times New Roman"/>
                      <w:i/>
                      <w:iCs/>
                      <w:sz w:val="26"/>
                      <w:szCs w:val="26"/>
                    </w:rPr>
                  </w:rPrChange>
                </w:rPr>
                <w:t xml:space="preserve"> của ngân hàng hoặc tổ chức tín dụng đối với phần nghĩa vụ tài chính còn lại (ngoài vốn chủ sở hữu) thuộc trách nhiệm huy động của nhà đầu tư</w:t>
              </w:r>
            </w:ins>
            <w:ins w:id="1207" w:author="THANH TRUONG" w:date="2025-12-18T15:52:00Z" w16du:dateUtc="2025-12-18T08:52:00Z">
              <w:r>
                <w:rPr>
                  <w:rFonts w:ascii="Times New Roman" w:eastAsia="Times New Roman" w:hAnsi="Times New Roman" w:cs="Times New Roman"/>
                  <w:i/>
                  <w:iCs/>
                  <w:sz w:val="26"/>
                  <w:szCs w:val="26"/>
                  <w:lang w:val="nl-NL"/>
                </w:rPr>
                <w:t>”</w:t>
              </w:r>
            </w:ins>
            <w:ins w:id="1208" w:author="THANH TRUONG" w:date="2025-12-18T15:51:00Z">
              <w:r w:rsidRPr="002D0C5F">
                <w:rPr>
                  <w:rFonts w:ascii="Times New Roman" w:eastAsia="Times New Roman" w:hAnsi="Times New Roman" w:cs="Times New Roman"/>
                  <w:i/>
                  <w:iCs/>
                  <w:sz w:val="26"/>
                  <w:szCs w:val="26"/>
                  <w:lang w:val="nl-NL"/>
                  <w:rPrChange w:id="1209" w:author="THANH TRUONG" w:date="2025-12-18T15:51:00Z" w16du:dateUtc="2025-12-18T08:51:00Z">
                    <w:rPr>
                      <w:rFonts w:ascii="Times New Roman" w:eastAsia="Times New Roman" w:hAnsi="Times New Roman" w:cs="Times New Roman"/>
                      <w:i/>
                      <w:iCs/>
                      <w:sz w:val="26"/>
                      <w:szCs w:val="26"/>
                    </w:rPr>
                  </w:rPrChange>
                </w:rPr>
                <w:t xml:space="preserve">. </w:t>
              </w:r>
            </w:ins>
          </w:p>
          <w:p w14:paraId="042D50A3" w14:textId="77777777" w:rsidR="00335B01" w:rsidRDefault="00FC24EA" w:rsidP="00AF1238">
            <w:pPr>
              <w:spacing w:before="60" w:after="60" w:line="300" w:lineRule="exact"/>
              <w:ind w:left="95" w:right="69" w:firstLine="426"/>
              <w:jc w:val="both"/>
              <w:rPr>
                <w:ins w:id="1210" w:author="THANH TRUONG" w:date="2025-12-18T15:54:00Z" w16du:dateUtc="2025-12-18T08:54:00Z"/>
                <w:rFonts w:ascii="Times New Roman" w:eastAsia="Times New Roman" w:hAnsi="Times New Roman" w:cs="Times New Roman"/>
                <w:sz w:val="26"/>
                <w:szCs w:val="26"/>
                <w:lang w:val="nl-NL"/>
              </w:rPr>
            </w:pPr>
            <w:ins w:id="1211" w:author="THANH TRUONG" w:date="2025-12-18T15:54:00Z" w16du:dateUtc="2025-12-18T08:54:00Z">
              <w:r w:rsidRPr="00FC24EA">
                <w:rPr>
                  <w:rFonts w:ascii="Times New Roman" w:eastAsia="Times New Roman" w:hAnsi="Times New Roman" w:cs="Times New Roman"/>
                  <w:sz w:val="26"/>
                  <w:szCs w:val="26"/>
                  <w:lang w:val="nl-NL"/>
                  <w:rPrChange w:id="1212" w:author="THANH TRUONG" w:date="2025-12-18T15:54:00Z" w16du:dateUtc="2025-12-18T08:54:00Z">
                    <w:rPr>
                      <w:rFonts w:ascii="Times New Roman" w:eastAsia="Times New Roman" w:hAnsi="Times New Roman" w:cs="Times New Roman"/>
                      <w:i/>
                      <w:iCs/>
                      <w:sz w:val="26"/>
                      <w:szCs w:val="26"/>
                      <w:lang w:val="nl-NL"/>
                    </w:rPr>
                  </w:rPrChange>
                </w:rPr>
                <w:t xml:space="preserve">Lý do: </w:t>
              </w:r>
            </w:ins>
          </w:p>
          <w:p w14:paraId="09DAA971" w14:textId="63955A74" w:rsidR="00335B01" w:rsidRDefault="00335B01" w:rsidP="00AF1238">
            <w:pPr>
              <w:spacing w:before="60" w:after="60" w:line="300" w:lineRule="exact"/>
              <w:ind w:left="95" w:right="69" w:firstLine="426"/>
              <w:jc w:val="both"/>
              <w:rPr>
                <w:ins w:id="1213" w:author="THANH TRUONG" w:date="2025-12-18T15:54:00Z" w16du:dateUtc="2025-12-18T08:54:00Z"/>
                <w:rFonts w:ascii="Times New Roman" w:eastAsia="Times New Roman" w:hAnsi="Times New Roman" w:cs="Times New Roman"/>
                <w:sz w:val="26"/>
                <w:szCs w:val="26"/>
                <w:lang w:val="nl-NL"/>
              </w:rPr>
            </w:pPr>
            <w:ins w:id="1214" w:author="THANH TRUONG" w:date="2025-12-18T15:54:00Z" w16du:dateUtc="2025-12-18T08:54:00Z">
              <w:r>
                <w:rPr>
                  <w:rFonts w:ascii="Times New Roman" w:eastAsia="Times New Roman" w:hAnsi="Times New Roman" w:cs="Times New Roman"/>
                  <w:sz w:val="26"/>
                  <w:szCs w:val="26"/>
                  <w:lang w:val="nl-NL"/>
                </w:rPr>
                <w:t xml:space="preserve">- </w:t>
              </w:r>
            </w:ins>
            <w:ins w:id="1215" w:author="THANH TRUONG" w:date="2025-12-18T15:54:00Z">
              <w:r w:rsidR="00FC24EA" w:rsidRPr="00FC24EA">
                <w:rPr>
                  <w:rFonts w:ascii="Times New Roman" w:eastAsia="Times New Roman" w:hAnsi="Times New Roman" w:cs="Times New Roman"/>
                  <w:sz w:val="26"/>
                  <w:szCs w:val="26"/>
                  <w:lang w:val="nl-NL"/>
                  <w:rPrChange w:id="1216" w:author="THANH TRUONG" w:date="2025-12-18T15:54:00Z" w16du:dateUtc="2025-12-18T08:54:00Z">
                    <w:rPr>
                      <w:rFonts w:ascii="Times New Roman" w:eastAsia="Times New Roman" w:hAnsi="Times New Roman" w:cs="Times New Roman"/>
                      <w:i/>
                      <w:iCs/>
                      <w:sz w:val="26"/>
                      <w:szCs w:val="26"/>
                    </w:rPr>
                  </w:rPrChange>
                </w:rPr>
                <w:t xml:space="preserve">Việc phát hành văn bản cam kết cung cấp tài chính chỉ được thực hiện sau khi ngân hàng, tổ chức tín dụng thẩm định cho vay trên cơ sở thu thập đầy đủ hồ sơ pháp lý của dự án, báo cáo nghiên cứu khả thi… kết quả thẩm định cho thấy dự án có hiệu quả, nguồn thu từ dự án đảm bảo khả năng trả nợ… </w:t>
              </w:r>
            </w:ins>
          </w:p>
          <w:p w14:paraId="1742940F" w14:textId="77777777" w:rsidR="009E062E" w:rsidRDefault="00FC24EA" w:rsidP="00AF1238">
            <w:pPr>
              <w:spacing w:before="60" w:after="60" w:line="300" w:lineRule="exact"/>
              <w:ind w:left="95" w:right="69" w:firstLine="426"/>
              <w:jc w:val="both"/>
              <w:rPr>
                <w:ins w:id="1217" w:author="THANH TRUONG" w:date="2025-12-18T15:54:00Z" w16du:dateUtc="2025-12-18T08:54:00Z"/>
                <w:rFonts w:ascii="Times New Roman" w:eastAsia="Times New Roman" w:hAnsi="Times New Roman" w:cs="Times New Roman"/>
                <w:sz w:val="26"/>
                <w:szCs w:val="26"/>
                <w:lang w:val="nl-NL"/>
              </w:rPr>
            </w:pPr>
            <w:ins w:id="1218" w:author="THANH TRUONG" w:date="2025-12-18T15:54:00Z">
              <w:r w:rsidRPr="00FC24EA">
                <w:rPr>
                  <w:rFonts w:ascii="Times New Roman" w:eastAsia="Times New Roman" w:hAnsi="Times New Roman" w:cs="Times New Roman"/>
                  <w:sz w:val="26"/>
                  <w:szCs w:val="26"/>
                  <w:lang w:val="nl-NL"/>
                  <w:rPrChange w:id="1219" w:author="THANH TRUONG" w:date="2025-12-18T15:54:00Z" w16du:dateUtc="2025-12-18T08:54:00Z">
                    <w:rPr>
                      <w:rFonts w:ascii="Times New Roman" w:eastAsia="Times New Roman" w:hAnsi="Times New Roman" w:cs="Times New Roman"/>
                      <w:i/>
                      <w:iCs/>
                      <w:sz w:val="26"/>
                      <w:szCs w:val="26"/>
                    </w:rPr>
                  </w:rPrChange>
                </w:rPr>
                <w:t xml:space="preserve">- Tại thời điểm tham gia dự thầu, các ngân hàng, tổ chức tín dụng chưa có nhiều thông tin về dự án, chỉ có thể dựa trên </w:t>
              </w:r>
              <w:r w:rsidRPr="00FC24EA">
                <w:rPr>
                  <w:rFonts w:ascii="Times New Roman" w:eastAsia="Times New Roman" w:hAnsi="Times New Roman" w:cs="Times New Roman"/>
                  <w:sz w:val="26"/>
                  <w:szCs w:val="26"/>
                  <w:lang w:val="nl-NL"/>
                  <w:rPrChange w:id="1220" w:author="THANH TRUONG" w:date="2025-12-18T15:54:00Z" w16du:dateUtc="2025-12-18T08:54:00Z">
                    <w:rPr>
                      <w:rFonts w:ascii="Times New Roman" w:eastAsia="Times New Roman" w:hAnsi="Times New Roman" w:cs="Times New Roman"/>
                      <w:i/>
                      <w:iCs/>
                      <w:sz w:val="26"/>
                      <w:szCs w:val="26"/>
                    </w:rPr>
                  </w:rPrChange>
                </w:rPr>
                <w:lastRenderedPageBreak/>
                <w:t>uy tín của nhà đầu tư, thông tin sơ bộ về dự án để phát hành văn bản quan tâm tài trợ vốn cho dự án.</w:t>
              </w:r>
            </w:ins>
          </w:p>
          <w:p w14:paraId="7A7B1217" w14:textId="6C0CFB9E" w:rsidR="00574B68" w:rsidRPr="000A321E" w:rsidRDefault="00FC24EA" w:rsidP="009E062E">
            <w:pPr>
              <w:spacing w:before="60" w:after="60" w:line="300" w:lineRule="exact"/>
              <w:ind w:left="95" w:right="69" w:firstLine="426"/>
              <w:jc w:val="both"/>
              <w:rPr>
                <w:ins w:id="1221" w:author="THANH TRUONG" w:date="2025-12-18T09:56:00Z" w16du:dateUtc="2025-12-18T02:56:00Z"/>
                <w:rFonts w:ascii="Times New Roman" w:eastAsia="Times New Roman" w:hAnsi="Times New Roman" w:cs="Times New Roman"/>
                <w:sz w:val="26"/>
                <w:szCs w:val="26"/>
                <w:lang w:val="nl-NL"/>
                <w:rPrChange w:id="1222" w:author="THANH TRUONG" w:date="2025-12-18T10:37:00Z" w16du:dateUtc="2025-12-18T03:37:00Z">
                  <w:rPr>
                    <w:ins w:id="1223" w:author="THANH TRUONG" w:date="2025-12-18T09:56:00Z" w16du:dateUtc="2025-12-18T02:56:00Z"/>
                    <w:rFonts w:ascii="Times New Roman" w:eastAsia="Times New Roman" w:hAnsi="Times New Roman" w:cs="Times New Roman"/>
                    <w:sz w:val="26"/>
                    <w:szCs w:val="26"/>
                  </w:rPr>
                </w:rPrChange>
              </w:rPr>
            </w:pPr>
            <w:ins w:id="1224" w:author="THANH TRUONG" w:date="2025-12-18T15:54:00Z">
              <w:r w:rsidRPr="00FC24EA">
                <w:rPr>
                  <w:rFonts w:ascii="Times New Roman" w:eastAsia="Times New Roman" w:hAnsi="Times New Roman" w:cs="Times New Roman"/>
                  <w:sz w:val="26"/>
                  <w:szCs w:val="26"/>
                  <w:lang w:val="nl-NL"/>
                  <w:rPrChange w:id="1225" w:author="THANH TRUONG" w:date="2025-12-18T15:54:00Z" w16du:dateUtc="2025-12-18T08:54:00Z">
                    <w:rPr>
                      <w:rFonts w:ascii="Times New Roman" w:eastAsia="Times New Roman" w:hAnsi="Times New Roman" w:cs="Times New Roman"/>
                      <w:i/>
                      <w:iCs/>
                      <w:sz w:val="26"/>
                      <w:szCs w:val="26"/>
                    </w:rPr>
                  </w:rPrChange>
                </w:rPr>
                <w:t>Do đó, đề nghị điều chỉnh nội dung này để phù hợp với tình hình thực tế, tránh vướng mắc cho nhà đầu tư.</w:t>
              </w:r>
            </w:ins>
          </w:p>
        </w:tc>
        <w:tc>
          <w:tcPr>
            <w:tcW w:w="16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1226" w:author="THANH TRUONG" w:date="2025-12-18T17:05:00Z" w16du:dateUtc="2025-12-18T10:05:00Z">
              <w:tcPr>
                <w:tcW w:w="1417"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5E71E361" w14:textId="52D360D3" w:rsidR="003E510F" w:rsidRDefault="003C2DFC" w:rsidP="00AF1238">
            <w:pPr>
              <w:spacing w:before="60" w:after="60" w:line="300" w:lineRule="exact"/>
              <w:jc w:val="center"/>
              <w:rPr>
                <w:ins w:id="1227" w:author="THANH TRUONG" w:date="2025-12-18T09:56:00Z" w16du:dateUtc="2025-12-18T02:56:00Z"/>
                <w:rFonts w:ascii="Times New Roman" w:eastAsia="Times New Roman" w:hAnsi="Times New Roman" w:cs="Times New Roman"/>
                <w:sz w:val="26"/>
                <w:szCs w:val="26"/>
                <w:lang w:val="nl-NL"/>
              </w:rPr>
            </w:pPr>
            <w:ins w:id="1228" w:author="THANH TRUONG" w:date="2025-12-18T16:13:00Z" w16du:dateUtc="2025-12-18T09:13:00Z">
              <w:r w:rsidRPr="00936058">
                <w:rPr>
                  <w:rFonts w:ascii="Times New Roman" w:eastAsia="Times New Roman" w:hAnsi="Times New Roman" w:cs="Times New Roman"/>
                  <w:sz w:val="26"/>
                  <w:szCs w:val="26"/>
                </w:rPr>
                <w:lastRenderedPageBreak/>
                <w:t>EVNGENCO1</w:t>
              </w:r>
            </w:ins>
          </w:p>
        </w:tc>
        <w:tc>
          <w:tcPr>
            <w:tcW w:w="5211"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Change w:id="1229" w:author="THANH TRUONG" w:date="2025-12-18T17:05:00Z" w16du:dateUtc="2025-12-18T10:05:00Z">
              <w:tcPr>
                <w:tcW w:w="5298" w:type="dxa"/>
                <w:gridSpan w:val="2"/>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
            </w:tcPrChange>
          </w:tcPr>
          <w:p w14:paraId="7E7A34E8" w14:textId="411EEA8C" w:rsidR="00977F87" w:rsidRDefault="00977F87" w:rsidP="00AF1238">
            <w:pPr>
              <w:spacing w:before="60" w:after="60" w:line="300" w:lineRule="exact"/>
              <w:ind w:left="112" w:right="150" w:firstLine="291"/>
              <w:jc w:val="both"/>
              <w:rPr>
                <w:ins w:id="1230" w:author="THANH TRUONG" w:date="2025-12-18T16:04:00Z" w16du:dateUtc="2025-12-18T09:04:00Z"/>
                <w:rFonts w:ascii="Times New Roman" w:eastAsia="Times New Roman" w:hAnsi="Times New Roman" w:cs="Times New Roman"/>
                <w:sz w:val="26"/>
                <w:szCs w:val="26"/>
                <w:lang w:val="nl-NL"/>
              </w:rPr>
            </w:pPr>
            <w:ins w:id="1231" w:author="THANH TRUONG" w:date="2025-12-18T16:06:00Z" w16du:dateUtc="2025-12-18T09:06:00Z">
              <w:r>
                <w:rPr>
                  <w:rFonts w:ascii="Times New Roman" w:eastAsia="Times New Roman" w:hAnsi="Times New Roman" w:cs="Times New Roman"/>
                  <w:sz w:val="26"/>
                  <w:szCs w:val="26"/>
                  <w:lang w:val="nl-NL"/>
                </w:rPr>
                <w:t xml:space="preserve">Thông tư 27/2024/TT-BCT của Bộ Công Thương </w:t>
              </w:r>
            </w:ins>
            <w:ins w:id="1232" w:author="THANH TRUONG" w:date="2025-12-18T15:59:00Z" w16du:dateUtc="2025-12-18T08:59:00Z">
              <w:r w:rsidR="00DD2DAB">
                <w:rPr>
                  <w:rFonts w:ascii="Times New Roman" w:eastAsia="Times New Roman" w:hAnsi="Times New Roman" w:cs="Times New Roman"/>
                  <w:sz w:val="26"/>
                  <w:szCs w:val="26"/>
                  <w:lang w:val="nl-NL"/>
                </w:rPr>
                <w:t xml:space="preserve">được </w:t>
              </w:r>
            </w:ins>
            <w:ins w:id="1233" w:author="THANH TRUONG" w:date="2025-12-18T16:00:00Z" w16du:dateUtc="2025-12-18T09:00:00Z">
              <w:r w:rsidR="00DD2DAB">
                <w:rPr>
                  <w:rFonts w:ascii="Times New Roman" w:eastAsia="Times New Roman" w:hAnsi="Times New Roman" w:cs="Times New Roman"/>
                  <w:sz w:val="26"/>
                  <w:szCs w:val="26"/>
                  <w:lang w:val="nl-NL"/>
                </w:rPr>
                <w:t>xây dựng</w:t>
              </w:r>
            </w:ins>
            <w:ins w:id="1234" w:author="THANH TRUONG" w:date="2025-12-18T16:04:00Z" w16du:dateUtc="2025-12-18T09:04:00Z">
              <w:r>
                <w:rPr>
                  <w:rFonts w:ascii="Times New Roman" w:eastAsia="Times New Roman" w:hAnsi="Times New Roman" w:cs="Times New Roman"/>
                  <w:sz w:val="26"/>
                  <w:szCs w:val="26"/>
                  <w:lang w:val="nl-NL"/>
                </w:rPr>
                <w:t xml:space="preserve"> trên cơ sở </w:t>
              </w:r>
            </w:ins>
            <w:ins w:id="1235" w:author="THANH TRUONG" w:date="2025-12-18T16:07:00Z" w16du:dateUtc="2025-12-18T09:07:00Z">
              <w:r>
                <w:rPr>
                  <w:rFonts w:ascii="Times New Roman" w:eastAsia="Times New Roman" w:hAnsi="Times New Roman" w:cs="Times New Roman"/>
                  <w:sz w:val="26"/>
                  <w:szCs w:val="26"/>
                  <w:lang w:val="nl-NL"/>
                </w:rPr>
                <w:t xml:space="preserve">nội dung </w:t>
              </w:r>
            </w:ins>
            <w:ins w:id="1236" w:author="THANH TRUONG" w:date="2025-12-18T16:04:00Z" w16du:dateUtc="2025-12-18T09:04:00Z">
              <w:r>
                <w:rPr>
                  <w:rFonts w:ascii="Times New Roman" w:eastAsia="Times New Roman" w:hAnsi="Times New Roman" w:cs="Times New Roman"/>
                  <w:sz w:val="26"/>
                  <w:szCs w:val="26"/>
                  <w:lang w:val="nl-NL"/>
                </w:rPr>
                <w:t>Thông tư số 15</w:t>
              </w:r>
            </w:ins>
            <w:ins w:id="1237" w:author="THANH TRUONG" w:date="2025-12-18T16:05:00Z" w16du:dateUtc="2025-12-18T09:05:00Z">
              <w:r>
                <w:rPr>
                  <w:rFonts w:ascii="Times New Roman" w:eastAsia="Times New Roman" w:hAnsi="Times New Roman" w:cs="Times New Roman"/>
                  <w:sz w:val="26"/>
                  <w:szCs w:val="26"/>
                  <w:lang w:val="nl-NL"/>
                </w:rPr>
                <w:t>/2024/TT-BTC được sửa đổi</w:t>
              </w:r>
            </w:ins>
            <w:ins w:id="1238" w:author="THANH TRUONG" w:date="2025-12-18T16:10:00Z" w16du:dateUtc="2025-12-18T09:10:00Z">
              <w:r w:rsidR="00BF0BF1">
                <w:rPr>
                  <w:rFonts w:ascii="Times New Roman" w:eastAsia="Times New Roman" w:hAnsi="Times New Roman" w:cs="Times New Roman"/>
                  <w:sz w:val="26"/>
                  <w:szCs w:val="26"/>
                  <w:lang w:val="nl-NL"/>
                </w:rPr>
                <w:t>,</w:t>
              </w:r>
            </w:ins>
            <w:ins w:id="1239" w:author="THANH TRUONG" w:date="2025-12-18T16:05:00Z" w16du:dateUtc="2025-12-18T09:05:00Z">
              <w:r>
                <w:rPr>
                  <w:rFonts w:ascii="Times New Roman" w:eastAsia="Times New Roman" w:hAnsi="Times New Roman" w:cs="Times New Roman"/>
                  <w:sz w:val="26"/>
                  <w:szCs w:val="26"/>
                  <w:lang w:val="nl-NL"/>
                </w:rPr>
                <w:t xml:space="preserve"> bổ sung bởi Thông tư số 98/2025/TT-BTC của Bộ Tài chính. </w:t>
              </w:r>
            </w:ins>
          </w:p>
          <w:p w14:paraId="75412AC7" w14:textId="75741BED" w:rsidR="003E510F" w:rsidRDefault="00C04B7C" w:rsidP="00AF1238">
            <w:pPr>
              <w:spacing w:before="60" w:after="60" w:line="300" w:lineRule="exact"/>
              <w:ind w:left="112" w:right="150" w:firstLine="291"/>
              <w:jc w:val="both"/>
              <w:rPr>
                <w:ins w:id="1240" w:author="THANH TRUONG" w:date="2025-12-18T16:04:00Z" w16du:dateUtc="2025-12-18T09:04:00Z"/>
                <w:rFonts w:ascii="Times New Roman" w:eastAsia="Times New Roman" w:hAnsi="Times New Roman" w:cs="Times New Roman"/>
                <w:sz w:val="26"/>
                <w:szCs w:val="26"/>
                <w:lang w:val="nl-NL"/>
              </w:rPr>
            </w:pPr>
            <w:ins w:id="1241" w:author="THANH TRUONG" w:date="2025-12-18T16:09:00Z" w16du:dateUtc="2025-12-18T09:09:00Z">
              <w:r>
                <w:rPr>
                  <w:rFonts w:ascii="Times New Roman" w:eastAsia="Times New Roman" w:hAnsi="Times New Roman" w:cs="Times New Roman"/>
                  <w:sz w:val="26"/>
                  <w:szCs w:val="26"/>
                  <w:lang w:val="nl-NL"/>
                </w:rPr>
                <w:t>N</w:t>
              </w:r>
            </w:ins>
            <w:ins w:id="1242" w:author="THANH TRUONG" w:date="2025-12-18T16:06:00Z" w16du:dateUtc="2025-12-18T09:06:00Z">
              <w:r w:rsidR="00977F87">
                <w:rPr>
                  <w:rFonts w:ascii="Times New Roman" w:eastAsia="Times New Roman" w:hAnsi="Times New Roman" w:cs="Times New Roman"/>
                  <w:sz w:val="26"/>
                  <w:szCs w:val="26"/>
                  <w:lang w:val="nl-NL"/>
                </w:rPr>
                <w:t>ội dung ghi chú</w:t>
              </w:r>
            </w:ins>
            <w:ins w:id="1243" w:author="THANH TRUONG" w:date="2025-12-18T16:07:00Z" w16du:dateUtc="2025-12-18T09:07:00Z">
              <w:r w:rsidR="00977F87">
                <w:rPr>
                  <w:rFonts w:ascii="Times New Roman" w:eastAsia="Times New Roman" w:hAnsi="Times New Roman" w:cs="Times New Roman"/>
                  <w:sz w:val="26"/>
                  <w:szCs w:val="26"/>
                  <w:lang w:val="nl-NL"/>
                </w:rPr>
                <w:t xml:space="preserve"> </w:t>
              </w:r>
            </w:ins>
            <w:ins w:id="1244" w:author="THANH TRUONG" w:date="2025-12-18T16:09:00Z" w16du:dateUtc="2025-12-18T09:09:00Z">
              <w:r>
                <w:rPr>
                  <w:rFonts w:ascii="Times New Roman" w:eastAsia="Times New Roman" w:hAnsi="Times New Roman" w:cs="Times New Roman"/>
                  <w:sz w:val="26"/>
                  <w:szCs w:val="26"/>
                  <w:lang w:val="nl-NL"/>
                </w:rPr>
                <w:t xml:space="preserve">tại các Biểu mẫu </w:t>
              </w:r>
            </w:ins>
            <w:ins w:id="1245" w:author="THANH TRUONG" w:date="2025-12-18T16:07:00Z" w16du:dateUtc="2025-12-18T09:07:00Z">
              <w:r w:rsidR="00977F87">
                <w:rPr>
                  <w:rFonts w:ascii="Times New Roman" w:eastAsia="Times New Roman" w:hAnsi="Times New Roman" w:cs="Times New Roman"/>
                  <w:sz w:val="26"/>
                  <w:szCs w:val="26"/>
                  <w:lang w:val="nl-NL"/>
                </w:rPr>
                <w:t xml:space="preserve">(trong đó có cụm từ như: </w:t>
              </w:r>
              <w:r w:rsidR="00977F87" w:rsidRPr="00A94F31">
                <w:rPr>
                  <w:rFonts w:ascii="Times New Roman" w:eastAsia="Times New Roman" w:hAnsi="Times New Roman" w:cs="Times New Roman"/>
                  <w:b/>
                  <w:bCs/>
                  <w:i/>
                  <w:iCs/>
                  <w:sz w:val="26"/>
                  <w:szCs w:val="26"/>
                  <w:lang w:val="nl-NL"/>
                </w:rPr>
                <w:t>cam kết cung cấp tài chính</w:t>
              </w:r>
              <w:r w:rsidR="00977F87" w:rsidRPr="00A94F31">
                <w:rPr>
                  <w:rFonts w:ascii="Times New Roman" w:eastAsia="Times New Roman" w:hAnsi="Times New Roman" w:cs="Times New Roman"/>
                  <w:i/>
                  <w:iCs/>
                  <w:sz w:val="26"/>
                  <w:szCs w:val="26"/>
                  <w:lang w:val="nl-NL"/>
                </w:rPr>
                <w:t xml:space="preserve"> của ngân hàng</w:t>
              </w:r>
              <w:r w:rsidR="00977F87">
                <w:rPr>
                  <w:rFonts w:ascii="Times New Roman" w:eastAsia="Times New Roman" w:hAnsi="Times New Roman" w:cs="Times New Roman"/>
                  <w:i/>
                  <w:iCs/>
                  <w:sz w:val="26"/>
                  <w:szCs w:val="26"/>
                  <w:lang w:val="nl-NL"/>
                </w:rPr>
                <w:t>)</w:t>
              </w:r>
              <w:r w:rsidR="00977F87">
                <w:rPr>
                  <w:rFonts w:ascii="Times New Roman" w:eastAsia="Times New Roman" w:hAnsi="Times New Roman" w:cs="Times New Roman"/>
                  <w:sz w:val="26"/>
                  <w:szCs w:val="26"/>
                  <w:lang w:val="nl-NL"/>
                </w:rPr>
                <w:t xml:space="preserve"> </w:t>
              </w:r>
            </w:ins>
            <w:ins w:id="1246" w:author="THANH TRUONG" w:date="2025-12-18T16:09:00Z" w16du:dateUtc="2025-12-18T09:09:00Z">
              <w:r>
                <w:rPr>
                  <w:rFonts w:ascii="Times New Roman" w:eastAsia="Times New Roman" w:hAnsi="Times New Roman" w:cs="Times New Roman"/>
                  <w:sz w:val="26"/>
                  <w:szCs w:val="26"/>
                  <w:lang w:val="nl-NL"/>
                </w:rPr>
                <w:t xml:space="preserve">đã </w:t>
              </w:r>
            </w:ins>
            <w:ins w:id="1247" w:author="THANH TRUONG" w:date="2025-12-18T16:07:00Z" w16du:dateUtc="2025-12-18T09:07:00Z">
              <w:r w:rsidR="00977F87">
                <w:rPr>
                  <w:rFonts w:ascii="Times New Roman" w:eastAsia="Times New Roman" w:hAnsi="Times New Roman" w:cs="Times New Roman"/>
                  <w:sz w:val="26"/>
                  <w:szCs w:val="26"/>
                  <w:lang w:val="nl-NL"/>
                </w:rPr>
                <w:t>được</w:t>
              </w:r>
            </w:ins>
            <w:ins w:id="1248" w:author="THANH TRUONG" w:date="2025-12-18T16:06:00Z" w16du:dateUtc="2025-12-18T09:06:00Z">
              <w:r w:rsidR="00977F87">
                <w:rPr>
                  <w:rFonts w:ascii="Times New Roman" w:eastAsia="Times New Roman" w:hAnsi="Times New Roman" w:cs="Times New Roman"/>
                  <w:sz w:val="26"/>
                  <w:szCs w:val="26"/>
                  <w:lang w:val="nl-NL"/>
                </w:rPr>
                <w:t xml:space="preserve"> </w:t>
              </w:r>
            </w:ins>
            <w:ins w:id="1249" w:author="THANH TRUONG" w:date="2025-12-18T16:02:00Z" w16du:dateUtc="2025-12-18T09:02:00Z">
              <w:r w:rsidR="00DD2DAB">
                <w:rPr>
                  <w:rFonts w:ascii="Times New Roman" w:eastAsia="Times New Roman" w:hAnsi="Times New Roman" w:cs="Times New Roman"/>
                  <w:sz w:val="26"/>
                  <w:szCs w:val="26"/>
                  <w:lang w:val="nl-NL"/>
                </w:rPr>
                <w:t>thống nhất s</w:t>
              </w:r>
            </w:ins>
            <w:ins w:id="1250" w:author="THANH TRUONG" w:date="2025-12-18T16:03:00Z" w16du:dateUtc="2025-12-18T09:03:00Z">
              <w:r w:rsidR="00DD2DAB">
                <w:rPr>
                  <w:rFonts w:ascii="Times New Roman" w:eastAsia="Times New Roman" w:hAnsi="Times New Roman" w:cs="Times New Roman"/>
                  <w:sz w:val="26"/>
                  <w:szCs w:val="26"/>
                  <w:lang w:val="nl-NL"/>
                </w:rPr>
                <w:t>ử dụng trong các thông tư.</w:t>
              </w:r>
            </w:ins>
          </w:p>
          <w:p w14:paraId="522CF726" w14:textId="3BED5FC0" w:rsidR="00977F87" w:rsidRDefault="00977F87" w:rsidP="00AF1238">
            <w:pPr>
              <w:spacing w:before="60" w:after="60" w:line="300" w:lineRule="exact"/>
              <w:ind w:left="112" w:right="150" w:firstLine="291"/>
              <w:jc w:val="both"/>
              <w:rPr>
                <w:ins w:id="1251" w:author="THANH TRUONG" w:date="2025-12-18T09:56:00Z" w16du:dateUtc="2025-12-18T02:56:00Z"/>
                <w:rFonts w:ascii="Times New Roman" w:eastAsia="Times New Roman" w:hAnsi="Times New Roman" w:cs="Times New Roman"/>
                <w:sz w:val="26"/>
                <w:szCs w:val="26"/>
                <w:lang w:val="nl-NL"/>
              </w:rPr>
            </w:pPr>
          </w:p>
        </w:tc>
      </w:tr>
      <w:tr w:rsidR="003E510F" w:rsidRPr="0002035B" w14:paraId="6B3BD047" w14:textId="77777777" w:rsidTr="000678C6">
        <w:trPr>
          <w:trHeight w:val="315"/>
          <w:ins w:id="1252" w:author="THANH TRUONG" w:date="2025-12-18T09:56:00Z"/>
          <w:trPrChange w:id="1253" w:author="THANH TRUONG" w:date="2025-12-18T17:05:00Z" w16du:dateUtc="2025-12-18T10:05:00Z">
            <w:trPr>
              <w:trHeight w:val="315"/>
            </w:trPr>
          </w:trPrChange>
        </w:trPr>
        <w:tc>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Change w:id="1254" w:author="THANH TRUONG" w:date="2025-12-18T17:05:00Z" w16du:dateUtc="2025-12-18T10:05:00Z">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
            </w:tcPrChange>
          </w:tcPr>
          <w:p w14:paraId="33B10828" w14:textId="77777777" w:rsidR="003E510F" w:rsidRPr="000A321E" w:rsidRDefault="003E510F" w:rsidP="00AF1238">
            <w:pPr>
              <w:spacing w:before="60" w:after="60" w:line="300" w:lineRule="exact"/>
              <w:jc w:val="center"/>
              <w:rPr>
                <w:ins w:id="1255" w:author="THANH TRUONG" w:date="2025-12-18T09:56:00Z" w16du:dateUtc="2025-12-18T02:56:00Z"/>
                <w:rFonts w:ascii="Times New Roman" w:eastAsia="Times New Roman" w:hAnsi="Times New Roman" w:cs="Times New Roman"/>
                <w:sz w:val="26"/>
                <w:szCs w:val="26"/>
                <w:lang w:val="nl-NL"/>
                <w:rPrChange w:id="1256" w:author="THANH TRUONG" w:date="2025-12-18T10:37:00Z" w16du:dateUtc="2025-12-18T03:37:00Z">
                  <w:rPr>
                    <w:ins w:id="1257" w:author="THANH TRUONG" w:date="2025-12-18T09:56:00Z" w16du:dateUtc="2025-12-18T02:56:00Z"/>
                    <w:rFonts w:ascii="Times New Roman" w:eastAsia="Times New Roman" w:hAnsi="Times New Roman" w:cs="Times New Roman"/>
                    <w:sz w:val="26"/>
                    <w:szCs w:val="26"/>
                  </w:rPr>
                </w:rPrChange>
              </w:rPr>
            </w:pPr>
          </w:p>
        </w:tc>
        <w:tc>
          <w:tcPr>
            <w:tcW w:w="67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1258" w:author="THANH TRUONG" w:date="2025-12-18T17:05:00Z" w16du:dateUtc="2025-12-18T10:05:00Z">
              <w:tcPr>
                <w:tcW w:w="6922"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2992ACAA" w14:textId="6F6C5EA8" w:rsidR="00005165" w:rsidRPr="00005165" w:rsidRDefault="0045472C" w:rsidP="003E2C39">
            <w:pPr>
              <w:spacing w:before="60" w:after="60" w:line="300" w:lineRule="exact"/>
              <w:ind w:left="95" w:right="69" w:firstLine="426"/>
              <w:jc w:val="both"/>
              <w:rPr>
                <w:ins w:id="1259" w:author="THANH TRUONG" w:date="2025-12-18T09:56:00Z" w16du:dateUtc="2025-12-18T02:56:00Z"/>
                <w:rFonts w:ascii="Times New Roman" w:eastAsia="Times New Roman" w:hAnsi="Times New Roman" w:cs="Times New Roman"/>
                <w:sz w:val="26"/>
                <w:szCs w:val="26"/>
                <w:lang w:val="nl-NL"/>
                <w:rPrChange w:id="1260" w:author="THANH TRUONG" w:date="2025-12-18T16:11:00Z" w16du:dateUtc="2025-12-18T09:11:00Z">
                  <w:rPr>
                    <w:ins w:id="1261" w:author="THANH TRUONG" w:date="2025-12-18T09:56:00Z" w16du:dateUtc="2025-12-18T02:56:00Z"/>
                    <w:rFonts w:ascii="Times New Roman" w:eastAsia="Times New Roman" w:hAnsi="Times New Roman" w:cs="Times New Roman"/>
                    <w:sz w:val="26"/>
                    <w:szCs w:val="26"/>
                  </w:rPr>
                </w:rPrChange>
              </w:rPr>
            </w:pPr>
            <w:ins w:id="1262" w:author="THANH TRUONG" w:date="2025-12-18T16:11:00Z" w16du:dateUtc="2025-12-18T09:11:00Z">
              <w:r>
                <w:rPr>
                  <w:rFonts w:ascii="Times New Roman" w:eastAsia="Times New Roman" w:hAnsi="Times New Roman" w:cs="Times New Roman"/>
                  <w:sz w:val="26"/>
                  <w:szCs w:val="26"/>
                  <w:lang w:val="nl-NL"/>
                </w:rPr>
                <w:t xml:space="preserve">12. </w:t>
              </w:r>
            </w:ins>
            <w:ins w:id="1263" w:author="THANH TRUONG" w:date="2025-12-18T16:11:00Z">
              <w:r w:rsidR="00005165" w:rsidRPr="00005165">
                <w:rPr>
                  <w:rFonts w:ascii="Times New Roman" w:eastAsia="Times New Roman" w:hAnsi="Times New Roman" w:cs="Times New Roman"/>
                  <w:sz w:val="26"/>
                  <w:szCs w:val="26"/>
                  <w:lang w:val="nl-NL"/>
                  <w:rPrChange w:id="1264" w:author="THANH TRUONG" w:date="2025-12-18T16:11:00Z" w16du:dateUtc="2025-12-18T09:11:00Z">
                    <w:rPr>
                      <w:rFonts w:ascii="Times New Roman" w:eastAsia="Times New Roman" w:hAnsi="Times New Roman" w:cs="Times New Roman"/>
                      <w:sz w:val="26"/>
                      <w:szCs w:val="26"/>
                    </w:rPr>
                  </w:rPrChange>
                </w:rPr>
                <w:t>Mẫu số 07 Chương IV – Biểu mẫu dự thầu</w:t>
              </w:r>
            </w:ins>
            <w:ins w:id="1265" w:author="THANH TRUONG" w:date="2025-12-18T16:12:00Z" w16du:dateUtc="2025-12-18T09:12:00Z">
              <w:r w:rsidR="003E2C39">
                <w:rPr>
                  <w:rFonts w:ascii="Times New Roman" w:eastAsia="Times New Roman" w:hAnsi="Times New Roman" w:cs="Times New Roman"/>
                  <w:sz w:val="26"/>
                  <w:szCs w:val="26"/>
                  <w:lang w:val="nl-NL"/>
                </w:rPr>
                <w:t xml:space="preserve">: </w:t>
              </w:r>
            </w:ins>
            <w:ins w:id="1266" w:author="THANH TRUONG" w:date="2025-12-18T16:12:00Z">
              <w:r w:rsidR="003E2C39" w:rsidRPr="003E2C39">
                <w:rPr>
                  <w:rFonts w:ascii="Times New Roman" w:eastAsia="Times New Roman" w:hAnsi="Times New Roman" w:cs="Times New Roman"/>
                  <w:sz w:val="26"/>
                  <w:szCs w:val="26"/>
                  <w:lang w:val="nl-NL"/>
                  <w:rPrChange w:id="1267" w:author="THANH TRUONG" w:date="2025-12-18T16:12:00Z" w16du:dateUtc="2025-12-18T09:12:00Z">
                    <w:rPr>
                      <w:rFonts w:ascii="Times New Roman" w:eastAsia="Times New Roman" w:hAnsi="Times New Roman" w:cs="Times New Roman"/>
                      <w:sz w:val="26"/>
                      <w:szCs w:val="26"/>
                    </w:rPr>
                  </w:rPrChange>
                </w:rPr>
                <w:t xml:space="preserve">Điều chỉnh lại câu chữ cho phù hợp </w:t>
              </w:r>
              <w:r w:rsidR="003E2C39" w:rsidRPr="003C2DFC">
                <w:rPr>
                  <w:rFonts w:ascii="Times New Roman" w:eastAsia="Times New Roman" w:hAnsi="Times New Roman" w:cs="Times New Roman"/>
                  <w:b/>
                  <w:bCs/>
                  <w:i/>
                  <w:iCs/>
                  <w:sz w:val="26"/>
                  <w:szCs w:val="26"/>
                  <w:lang w:val="nl-NL"/>
                  <w:rPrChange w:id="1268" w:author="THANH TRUONG" w:date="2025-12-18T16:13:00Z" w16du:dateUtc="2025-12-18T09:13:00Z">
                    <w:rPr>
                      <w:rFonts w:ascii="Times New Roman" w:eastAsia="Times New Roman" w:hAnsi="Times New Roman" w:cs="Times New Roman"/>
                      <w:sz w:val="26"/>
                      <w:szCs w:val="26"/>
                    </w:rPr>
                  </w:rPrChange>
                </w:rPr>
                <w:t>như đã giải thích ở trên</w:t>
              </w:r>
            </w:ins>
            <w:ins w:id="1269" w:author="THANH TRUONG" w:date="2025-12-18T16:12:00Z" w16du:dateUtc="2025-12-18T09:12:00Z">
              <w:r w:rsidR="003E2C39" w:rsidRPr="003C2DFC">
                <w:rPr>
                  <w:rFonts w:ascii="Times New Roman" w:eastAsia="Times New Roman" w:hAnsi="Times New Roman" w:cs="Times New Roman"/>
                  <w:b/>
                  <w:bCs/>
                  <w:i/>
                  <w:iCs/>
                  <w:sz w:val="26"/>
                  <w:szCs w:val="26"/>
                  <w:lang w:val="nl-NL"/>
                  <w:rPrChange w:id="1270" w:author="THANH TRUONG" w:date="2025-12-18T16:13:00Z" w16du:dateUtc="2025-12-18T09:13:00Z">
                    <w:rPr>
                      <w:rFonts w:ascii="Times New Roman" w:eastAsia="Times New Roman" w:hAnsi="Times New Roman" w:cs="Times New Roman"/>
                      <w:sz w:val="26"/>
                      <w:szCs w:val="26"/>
                      <w:lang w:val="nl-NL"/>
                    </w:rPr>
                  </w:rPrChange>
                </w:rPr>
                <w:t>.</w:t>
              </w:r>
            </w:ins>
          </w:p>
        </w:tc>
        <w:tc>
          <w:tcPr>
            <w:tcW w:w="16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1271" w:author="THANH TRUONG" w:date="2025-12-18T17:05:00Z" w16du:dateUtc="2025-12-18T10:05:00Z">
              <w:tcPr>
                <w:tcW w:w="1417"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7AF6D031" w14:textId="06412FBC" w:rsidR="003E510F" w:rsidRDefault="003C2DFC" w:rsidP="00AF1238">
            <w:pPr>
              <w:spacing w:before="60" w:after="60" w:line="300" w:lineRule="exact"/>
              <w:jc w:val="center"/>
              <w:rPr>
                <w:ins w:id="1272" w:author="THANH TRUONG" w:date="2025-12-18T09:56:00Z" w16du:dateUtc="2025-12-18T02:56:00Z"/>
                <w:rFonts w:ascii="Times New Roman" w:eastAsia="Times New Roman" w:hAnsi="Times New Roman" w:cs="Times New Roman"/>
                <w:sz w:val="26"/>
                <w:szCs w:val="26"/>
                <w:lang w:val="nl-NL"/>
              </w:rPr>
            </w:pPr>
            <w:ins w:id="1273" w:author="THANH TRUONG" w:date="2025-12-18T16:13:00Z" w16du:dateUtc="2025-12-18T09:13:00Z">
              <w:r w:rsidRPr="00936058">
                <w:rPr>
                  <w:rFonts w:ascii="Times New Roman" w:eastAsia="Times New Roman" w:hAnsi="Times New Roman" w:cs="Times New Roman"/>
                  <w:sz w:val="26"/>
                  <w:szCs w:val="26"/>
                </w:rPr>
                <w:t>EVNGENCO1</w:t>
              </w:r>
            </w:ins>
          </w:p>
        </w:tc>
        <w:tc>
          <w:tcPr>
            <w:tcW w:w="5211"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Change w:id="1274" w:author="THANH TRUONG" w:date="2025-12-18T17:05:00Z" w16du:dateUtc="2025-12-18T10:05:00Z">
              <w:tcPr>
                <w:tcW w:w="5298" w:type="dxa"/>
                <w:gridSpan w:val="2"/>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
            </w:tcPrChange>
          </w:tcPr>
          <w:p w14:paraId="699DF138" w14:textId="389F5A2C" w:rsidR="003E510F" w:rsidRDefault="003C2DFC" w:rsidP="00AF1238">
            <w:pPr>
              <w:spacing w:before="60" w:after="60" w:line="300" w:lineRule="exact"/>
              <w:ind w:left="112" w:right="150" w:firstLine="291"/>
              <w:jc w:val="both"/>
              <w:rPr>
                <w:ins w:id="1275" w:author="THANH TRUONG" w:date="2025-12-18T09:56:00Z" w16du:dateUtc="2025-12-18T02:56:00Z"/>
                <w:rFonts w:ascii="Times New Roman" w:eastAsia="Times New Roman" w:hAnsi="Times New Roman" w:cs="Times New Roman"/>
                <w:sz w:val="26"/>
                <w:szCs w:val="26"/>
                <w:lang w:val="nl-NL"/>
              </w:rPr>
            </w:pPr>
            <w:ins w:id="1276" w:author="THANH TRUONG" w:date="2025-12-18T16:13:00Z" w16du:dateUtc="2025-12-18T09:13:00Z">
              <w:r>
                <w:rPr>
                  <w:rFonts w:ascii="Times New Roman" w:eastAsia="Times New Roman" w:hAnsi="Times New Roman" w:cs="Times New Roman"/>
                  <w:sz w:val="26"/>
                  <w:szCs w:val="26"/>
                  <w:lang w:val="nl-NL"/>
                </w:rPr>
                <w:t>Như đã giải trình ở trên</w:t>
              </w:r>
            </w:ins>
          </w:p>
        </w:tc>
      </w:tr>
      <w:tr w:rsidR="003E510F" w:rsidRPr="0002035B" w14:paraId="45EB4352" w14:textId="77777777" w:rsidTr="000678C6">
        <w:trPr>
          <w:trHeight w:val="315"/>
          <w:ins w:id="1277" w:author="THANH TRUONG" w:date="2025-12-18T09:56:00Z"/>
          <w:trPrChange w:id="1278" w:author="THANH TRUONG" w:date="2025-12-18T17:05:00Z" w16du:dateUtc="2025-12-18T10:05:00Z">
            <w:trPr>
              <w:trHeight w:val="315"/>
            </w:trPr>
          </w:trPrChange>
        </w:trPr>
        <w:tc>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Change w:id="1279" w:author="THANH TRUONG" w:date="2025-12-18T17:05:00Z" w16du:dateUtc="2025-12-18T10:05:00Z">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
            </w:tcPrChange>
          </w:tcPr>
          <w:p w14:paraId="70B212F3" w14:textId="77777777" w:rsidR="003E510F" w:rsidRPr="000A321E" w:rsidRDefault="003E510F" w:rsidP="00AF1238">
            <w:pPr>
              <w:spacing w:before="60" w:after="60" w:line="300" w:lineRule="exact"/>
              <w:jc w:val="center"/>
              <w:rPr>
                <w:ins w:id="1280" w:author="THANH TRUONG" w:date="2025-12-18T09:56:00Z" w16du:dateUtc="2025-12-18T02:56:00Z"/>
                <w:rFonts w:ascii="Times New Roman" w:eastAsia="Times New Roman" w:hAnsi="Times New Roman" w:cs="Times New Roman"/>
                <w:sz w:val="26"/>
                <w:szCs w:val="26"/>
                <w:lang w:val="nl-NL"/>
                <w:rPrChange w:id="1281" w:author="THANH TRUONG" w:date="2025-12-18T10:37:00Z" w16du:dateUtc="2025-12-18T03:37:00Z">
                  <w:rPr>
                    <w:ins w:id="1282" w:author="THANH TRUONG" w:date="2025-12-18T09:56:00Z" w16du:dateUtc="2025-12-18T02:56:00Z"/>
                    <w:rFonts w:ascii="Times New Roman" w:eastAsia="Times New Roman" w:hAnsi="Times New Roman" w:cs="Times New Roman"/>
                    <w:sz w:val="26"/>
                    <w:szCs w:val="26"/>
                  </w:rPr>
                </w:rPrChange>
              </w:rPr>
            </w:pPr>
          </w:p>
        </w:tc>
        <w:tc>
          <w:tcPr>
            <w:tcW w:w="67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1283" w:author="THANH TRUONG" w:date="2025-12-18T17:05:00Z" w16du:dateUtc="2025-12-18T10:05:00Z">
              <w:tcPr>
                <w:tcW w:w="6922"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0BE39F15" w14:textId="77777777" w:rsidR="00800527" w:rsidRDefault="00800527" w:rsidP="00AF1238">
            <w:pPr>
              <w:spacing w:before="60" w:after="60" w:line="300" w:lineRule="exact"/>
              <w:ind w:left="95" w:right="69" w:firstLine="426"/>
              <w:jc w:val="both"/>
              <w:rPr>
                <w:ins w:id="1284" w:author="THANH TRUONG" w:date="2025-12-18T16:15:00Z" w16du:dateUtc="2025-12-18T09:15:00Z"/>
                <w:rFonts w:ascii="Times New Roman" w:eastAsia="Times New Roman" w:hAnsi="Times New Roman" w:cs="Times New Roman"/>
                <w:sz w:val="26"/>
                <w:szCs w:val="26"/>
                <w:lang w:val="nl-NL"/>
              </w:rPr>
            </w:pPr>
            <w:ins w:id="1285" w:author="THANH TRUONG" w:date="2025-12-18T16:14:00Z" w16du:dateUtc="2025-12-18T09:14:00Z">
              <w:r>
                <w:rPr>
                  <w:rFonts w:ascii="Times New Roman" w:eastAsia="Times New Roman" w:hAnsi="Times New Roman" w:cs="Times New Roman"/>
                  <w:sz w:val="26"/>
                  <w:szCs w:val="26"/>
                  <w:lang w:val="nl-NL"/>
                </w:rPr>
                <w:t xml:space="preserve">13. </w:t>
              </w:r>
            </w:ins>
            <w:ins w:id="1286" w:author="THANH TRUONG" w:date="2025-12-18T16:14:00Z">
              <w:r w:rsidRPr="00800527">
                <w:rPr>
                  <w:rFonts w:ascii="Times New Roman" w:eastAsia="Times New Roman" w:hAnsi="Times New Roman" w:cs="Times New Roman"/>
                  <w:sz w:val="26"/>
                  <w:szCs w:val="26"/>
                  <w:lang w:val="nl-NL"/>
                  <w:rPrChange w:id="1287" w:author="THANH TRUONG" w:date="2025-12-18T16:14:00Z" w16du:dateUtc="2025-12-18T09:14:00Z">
                    <w:rPr>
                      <w:rFonts w:ascii="Times New Roman" w:eastAsia="Times New Roman" w:hAnsi="Times New Roman" w:cs="Times New Roman"/>
                      <w:sz w:val="26"/>
                      <w:szCs w:val="26"/>
                    </w:rPr>
                  </w:rPrChange>
                </w:rPr>
                <w:t>Điều 4. Lập thông báo mời quan tâm, hồ sơ mời quan tâm, hồ sơ mời thầu dự án đầu tư kinh doanh điện lực</w:t>
              </w:r>
            </w:ins>
            <w:ins w:id="1288" w:author="THANH TRUONG" w:date="2025-12-18T16:15:00Z" w16du:dateUtc="2025-12-18T09:15:00Z">
              <w:r>
                <w:rPr>
                  <w:rFonts w:ascii="Times New Roman" w:eastAsia="Times New Roman" w:hAnsi="Times New Roman" w:cs="Times New Roman"/>
                  <w:sz w:val="26"/>
                  <w:szCs w:val="26"/>
                  <w:lang w:val="nl-NL"/>
                </w:rPr>
                <w:t>:</w:t>
              </w:r>
            </w:ins>
          </w:p>
          <w:p w14:paraId="1E6617F9" w14:textId="77777777" w:rsidR="00800527" w:rsidRPr="00A37A83" w:rsidRDefault="00800527" w:rsidP="00AF1238">
            <w:pPr>
              <w:spacing w:before="60" w:after="60" w:line="300" w:lineRule="exact"/>
              <w:ind w:left="95" w:right="69" w:firstLine="426"/>
              <w:jc w:val="both"/>
              <w:rPr>
                <w:ins w:id="1289" w:author="THANH TRUONG" w:date="2025-12-18T16:15:00Z" w16du:dateUtc="2025-12-18T09:15:00Z"/>
                <w:rFonts w:ascii="Times New Roman" w:eastAsia="Times New Roman" w:hAnsi="Times New Roman" w:cs="Times New Roman"/>
                <w:i/>
                <w:iCs/>
                <w:sz w:val="26"/>
                <w:szCs w:val="26"/>
                <w:lang w:val="nl-NL"/>
                <w:rPrChange w:id="1290" w:author="THANH TRUONG" w:date="2025-12-18T16:15:00Z" w16du:dateUtc="2025-12-18T09:15:00Z">
                  <w:rPr>
                    <w:ins w:id="1291" w:author="THANH TRUONG" w:date="2025-12-18T16:15:00Z" w16du:dateUtc="2025-12-18T09:15:00Z"/>
                    <w:rFonts w:ascii="Times New Roman" w:eastAsia="Times New Roman" w:hAnsi="Times New Roman" w:cs="Times New Roman"/>
                    <w:sz w:val="26"/>
                    <w:szCs w:val="26"/>
                    <w:lang w:val="nl-NL"/>
                  </w:rPr>
                </w:rPrChange>
              </w:rPr>
            </w:pPr>
            <w:ins w:id="1292" w:author="THANH TRUONG" w:date="2025-12-18T16:14:00Z">
              <w:r w:rsidRPr="00A37A83">
                <w:rPr>
                  <w:rFonts w:ascii="Times New Roman" w:eastAsia="Times New Roman" w:hAnsi="Times New Roman" w:cs="Times New Roman"/>
                  <w:i/>
                  <w:iCs/>
                  <w:sz w:val="26"/>
                  <w:szCs w:val="26"/>
                  <w:lang w:val="nl-NL"/>
                  <w:rPrChange w:id="1293" w:author="THANH TRUONG" w:date="2025-12-18T16:15:00Z" w16du:dateUtc="2025-12-18T09:15:00Z">
                    <w:rPr>
                      <w:rFonts w:ascii="Times New Roman" w:eastAsia="Times New Roman" w:hAnsi="Times New Roman" w:cs="Times New Roman"/>
                      <w:sz w:val="26"/>
                      <w:szCs w:val="26"/>
                    </w:rPr>
                  </w:rPrChange>
                </w:rPr>
                <w:t xml:space="preserve"> “2a. Đối với dự án áp dụng quy trình chỉ định nhà đầu tư thông thường theo quy định tại điểm a khoản 1 Điều 44d Nghị định số 115/2024/NĐ CP, hồ sơ yêu cầu được lập theo mẫu quy định tại Phụ lục VIII kèm theo Thông tư số 98/2025/TT-BTC ngày 27 tháng 10 năm 2025 của Bộ Tài chính quy định mẫu hồ sơ đấu thầu lựa chọn nhà đầu tư thực hiện dự án đầu tư theo phương thức đối tác công tư, dự án đầu tư kinh doanh; cung cấp, đăng tải thông tin về đầu tư theo phương thức đối tác công tư, đấu thầu lựa chọn nhà đầu tư trên Hệ thống mạng đấu thầu quốc gia. </w:t>
              </w:r>
            </w:ins>
          </w:p>
          <w:p w14:paraId="22C287E3" w14:textId="77777777" w:rsidR="003E510F" w:rsidRDefault="00800527" w:rsidP="00AF1238">
            <w:pPr>
              <w:spacing w:before="60" w:after="60" w:line="300" w:lineRule="exact"/>
              <w:ind w:left="95" w:right="69" w:firstLine="426"/>
              <w:jc w:val="both"/>
              <w:rPr>
                <w:ins w:id="1294" w:author="THANH TRUONG" w:date="2025-12-18T16:15:00Z" w16du:dateUtc="2025-12-18T09:15:00Z"/>
                <w:rFonts w:ascii="Times New Roman" w:eastAsia="Times New Roman" w:hAnsi="Times New Roman" w:cs="Times New Roman"/>
                <w:sz w:val="26"/>
                <w:szCs w:val="26"/>
                <w:lang w:val="nl-NL"/>
              </w:rPr>
            </w:pPr>
            <w:ins w:id="1295" w:author="THANH TRUONG" w:date="2025-12-18T16:14:00Z">
              <w:r w:rsidRPr="00A37A83">
                <w:rPr>
                  <w:rFonts w:ascii="Times New Roman" w:eastAsia="Times New Roman" w:hAnsi="Times New Roman" w:cs="Times New Roman"/>
                  <w:i/>
                  <w:iCs/>
                  <w:sz w:val="26"/>
                  <w:szCs w:val="26"/>
                  <w:lang w:val="nl-NL"/>
                  <w:rPrChange w:id="1296" w:author="THANH TRUONG" w:date="2025-12-18T16:15:00Z" w16du:dateUtc="2025-12-18T09:15:00Z">
                    <w:rPr>
                      <w:rFonts w:ascii="Times New Roman" w:eastAsia="Times New Roman" w:hAnsi="Times New Roman" w:cs="Times New Roman"/>
                      <w:sz w:val="26"/>
                      <w:szCs w:val="26"/>
                    </w:rPr>
                  </w:rPrChange>
                </w:rPr>
                <w:t>Đối với dự án áp dụng quy trình chỉ định nhà đầu tư rút gọn theo quy định tại điểm b khoản 1 Điều 44d Nghị định số 115/2024/NĐ-CP, yêu cầu về năng lực và hiệu quả sử dụng đất, hiệu quả đầu tư phát triển ngành, lĩnh vực, địa phương được xây dựng trên cơ sở quy định của mẫu hồ sơ yêu cầu tại Đề nghị xem xét không cần bổ sung vì đã quy định tại văn bản pháp lý khác. 12 STT Nội dung/chuyên mục Nội dung góp ý/Đề xuất Lý do Phụ lục VIII kèm theo Thông tư số 98/2025/TT BTC ngày 27 tháng 10 năm 2025 của Bộ Tài chính”.</w:t>
              </w:r>
              <w:r w:rsidRPr="00800527">
                <w:rPr>
                  <w:rFonts w:ascii="Times New Roman" w:eastAsia="Times New Roman" w:hAnsi="Times New Roman" w:cs="Times New Roman"/>
                  <w:sz w:val="26"/>
                  <w:szCs w:val="26"/>
                  <w:lang w:val="nl-NL"/>
                  <w:rPrChange w:id="1297" w:author="THANH TRUONG" w:date="2025-12-18T16:14:00Z" w16du:dateUtc="2025-12-18T09:14:00Z">
                    <w:rPr>
                      <w:rFonts w:ascii="Times New Roman" w:eastAsia="Times New Roman" w:hAnsi="Times New Roman" w:cs="Times New Roman"/>
                      <w:sz w:val="26"/>
                      <w:szCs w:val="26"/>
                    </w:rPr>
                  </w:rPrChange>
                </w:rPr>
                <w:t xml:space="preserve"> </w:t>
              </w:r>
            </w:ins>
          </w:p>
          <w:p w14:paraId="7A8DE87D" w14:textId="28E91221" w:rsidR="00A37A83" w:rsidRPr="00800527" w:rsidRDefault="00CF6E30" w:rsidP="00CF6E30">
            <w:pPr>
              <w:spacing w:before="60" w:after="60" w:line="300" w:lineRule="exact"/>
              <w:ind w:left="95" w:right="69" w:firstLine="426"/>
              <w:jc w:val="both"/>
              <w:rPr>
                <w:ins w:id="1298" w:author="THANH TRUONG" w:date="2025-12-18T09:56:00Z" w16du:dateUtc="2025-12-18T02:56:00Z"/>
                <w:rFonts w:ascii="Times New Roman" w:eastAsia="Times New Roman" w:hAnsi="Times New Roman" w:cs="Times New Roman"/>
                <w:sz w:val="26"/>
                <w:szCs w:val="26"/>
                <w:lang w:val="nl-NL"/>
                <w:rPrChange w:id="1299" w:author="THANH TRUONG" w:date="2025-12-18T16:14:00Z" w16du:dateUtc="2025-12-18T09:14:00Z">
                  <w:rPr>
                    <w:ins w:id="1300" w:author="THANH TRUONG" w:date="2025-12-18T09:56:00Z" w16du:dateUtc="2025-12-18T02:56:00Z"/>
                    <w:rFonts w:ascii="Times New Roman" w:eastAsia="Times New Roman" w:hAnsi="Times New Roman" w:cs="Times New Roman"/>
                    <w:sz w:val="26"/>
                    <w:szCs w:val="26"/>
                  </w:rPr>
                </w:rPrChange>
              </w:rPr>
            </w:pPr>
            <w:ins w:id="1301" w:author="THANH TRUONG" w:date="2025-12-18T16:15:00Z">
              <w:r w:rsidRPr="00CF6E30">
                <w:rPr>
                  <w:rFonts w:ascii="Times New Roman" w:eastAsia="Times New Roman" w:hAnsi="Times New Roman" w:cs="Times New Roman"/>
                  <w:sz w:val="26"/>
                  <w:szCs w:val="26"/>
                  <w:lang w:val="nl-NL"/>
                  <w:rPrChange w:id="1302" w:author="THANH TRUONG" w:date="2025-12-18T16:15:00Z" w16du:dateUtc="2025-12-18T09:15:00Z">
                    <w:rPr>
                      <w:rFonts w:ascii="Times New Roman" w:eastAsia="Times New Roman" w:hAnsi="Times New Roman" w:cs="Times New Roman"/>
                      <w:sz w:val="26"/>
                      <w:szCs w:val="26"/>
                    </w:rPr>
                  </w:rPrChange>
                </w:rPr>
                <w:lastRenderedPageBreak/>
                <w:t>Đề nghị xem xét không cần bổ sung vì đã quy định tại văn bản pháp lý khác.</w:t>
              </w:r>
            </w:ins>
          </w:p>
        </w:tc>
        <w:tc>
          <w:tcPr>
            <w:tcW w:w="16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1303" w:author="THANH TRUONG" w:date="2025-12-18T17:05:00Z" w16du:dateUtc="2025-12-18T10:05:00Z">
              <w:tcPr>
                <w:tcW w:w="1417"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311CF920" w14:textId="03F9B601" w:rsidR="003E510F" w:rsidRPr="00294CEF" w:rsidRDefault="00294CEF" w:rsidP="00AF1238">
            <w:pPr>
              <w:spacing w:before="60" w:after="60" w:line="300" w:lineRule="exact"/>
              <w:jc w:val="center"/>
              <w:rPr>
                <w:ins w:id="1304" w:author="THANH TRUONG" w:date="2025-12-18T09:56:00Z" w16du:dateUtc="2025-12-18T02:56:00Z"/>
                <w:rFonts w:ascii="Times New Roman" w:eastAsia="Times New Roman" w:hAnsi="Times New Roman" w:cs="Times New Roman"/>
                <w:sz w:val="26"/>
                <w:szCs w:val="26"/>
                <w:lang w:val="nl-NL"/>
              </w:rPr>
            </w:pPr>
            <w:ins w:id="1305" w:author="THANH TRUONG" w:date="2025-12-18T16:14:00Z" w16du:dateUtc="2025-12-18T09:14:00Z">
              <w:r w:rsidRPr="00294CEF">
                <w:rPr>
                  <w:rFonts w:ascii="Times New Roman" w:eastAsia="Times New Roman" w:hAnsi="Times New Roman" w:cs="Times New Roman"/>
                  <w:sz w:val="26"/>
                  <w:szCs w:val="26"/>
                  <w:rPrChange w:id="1306" w:author="THANH TRUONG" w:date="2025-12-18T16:14:00Z" w16du:dateUtc="2025-12-18T09:14:00Z">
                    <w:rPr>
                      <w:rFonts w:ascii="Times New Roman" w:eastAsia="Times New Roman" w:hAnsi="Times New Roman" w:cs="Times New Roman"/>
                      <w:b/>
                      <w:bCs/>
                      <w:sz w:val="26"/>
                      <w:szCs w:val="26"/>
                    </w:rPr>
                  </w:rPrChange>
                </w:rPr>
                <w:lastRenderedPageBreak/>
                <w:t>B</w:t>
              </w:r>
            </w:ins>
            <w:ins w:id="1307" w:author="THANH TRUONG" w:date="2025-12-18T16:14:00Z">
              <w:r w:rsidRPr="00294CEF">
                <w:rPr>
                  <w:rFonts w:ascii="Times New Roman" w:eastAsia="Times New Roman" w:hAnsi="Times New Roman" w:cs="Times New Roman"/>
                  <w:sz w:val="26"/>
                  <w:szCs w:val="26"/>
                  <w:rPrChange w:id="1308" w:author="THANH TRUONG" w:date="2025-12-18T16:14:00Z" w16du:dateUtc="2025-12-18T09:14:00Z">
                    <w:rPr>
                      <w:rFonts w:ascii="Times New Roman" w:eastAsia="Times New Roman" w:hAnsi="Times New Roman" w:cs="Times New Roman"/>
                      <w:b/>
                      <w:bCs/>
                      <w:sz w:val="26"/>
                      <w:szCs w:val="26"/>
                    </w:rPr>
                  </w:rPrChange>
                </w:rPr>
                <w:t>an KDMBĐ - EVN</w:t>
              </w:r>
            </w:ins>
          </w:p>
        </w:tc>
        <w:tc>
          <w:tcPr>
            <w:tcW w:w="5211"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Change w:id="1309" w:author="THANH TRUONG" w:date="2025-12-18T17:05:00Z" w16du:dateUtc="2025-12-18T10:05:00Z">
              <w:tcPr>
                <w:tcW w:w="5298" w:type="dxa"/>
                <w:gridSpan w:val="2"/>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
            </w:tcPrChange>
          </w:tcPr>
          <w:p w14:paraId="0BF48EE2" w14:textId="088738C1" w:rsidR="00A45449" w:rsidRDefault="007A11EA" w:rsidP="00A45449">
            <w:pPr>
              <w:spacing w:before="60" w:after="60" w:line="300" w:lineRule="exact"/>
              <w:ind w:left="112" w:right="150" w:firstLine="291"/>
              <w:jc w:val="both"/>
              <w:rPr>
                <w:ins w:id="1310" w:author="THANH TRUONG" w:date="2025-12-21T11:03:00Z" w16du:dateUtc="2025-12-21T04:03:00Z"/>
                <w:rFonts w:ascii="Times New Roman" w:eastAsia="Times New Roman" w:hAnsi="Times New Roman" w:cs="Times New Roman"/>
                <w:sz w:val="26"/>
                <w:szCs w:val="26"/>
                <w:lang w:val="nl-NL"/>
              </w:rPr>
            </w:pPr>
            <w:ins w:id="1311" w:author="THANH TRUONG" w:date="2025-12-18T16:20:00Z" w16du:dateUtc="2025-12-18T09:20:00Z">
              <w:r>
                <w:rPr>
                  <w:rFonts w:ascii="Times New Roman" w:eastAsia="Times New Roman" w:hAnsi="Times New Roman" w:cs="Times New Roman"/>
                  <w:sz w:val="26"/>
                  <w:szCs w:val="26"/>
                  <w:lang w:val="nl-NL"/>
                </w:rPr>
                <w:t xml:space="preserve">Việc </w:t>
              </w:r>
            </w:ins>
            <w:ins w:id="1312" w:author="THANH TRUONG" w:date="2025-12-18T16:21:00Z" w16du:dateUtc="2025-12-18T09:21:00Z">
              <w:r>
                <w:rPr>
                  <w:rFonts w:ascii="Times New Roman" w:eastAsia="Times New Roman" w:hAnsi="Times New Roman" w:cs="Times New Roman"/>
                  <w:sz w:val="26"/>
                  <w:szCs w:val="26"/>
                  <w:lang w:val="nl-NL"/>
                </w:rPr>
                <w:t xml:space="preserve">áp dụng Thông tư 98/2025/TT-BTC của Bộ Tài chính, đồng thời </w:t>
              </w:r>
            </w:ins>
            <w:ins w:id="1313" w:author="THANH TRUONG" w:date="2025-12-18T16:20:00Z" w16du:dateUtc="2025-12-18T09:20:00Z">
              <w:r>
                <w:rPr>
                  <w:rFonts w:ascii="Times New Roman" w:eastAsia="Times New Roman" w:hAnsi="Times New Roman" w:cs="Times New Roman"/>
                  <w:sz w:val="26"/>
                  <w:szCs w:val="26"/>
                  <w:lang w:val="nl-NL"/>
                </w:rPr>
                <w:t xml:space="preserve">không hướng dẫn cụ thể trường hợp này </w:t>
              </w:r>
            </w:ins>
            <w:ins w:id="1314" w:author="THANH TRUONG" w:date="2025-12-18T16:29:00Z" w16du:dateUtc="2025-12-18T09:29:00Z">
              <w:r w:rsidR="0026248A">
                <w:rPr>
                  <w:rFonts w:ascii="Times New Roman" w:eastAsia="Times New Roman" w:hAnsi="Times New Roman" w:cs="Times New Roman"/>
                  <w:sz w:val="26"/>
                  <w:szCs w:val="26"/>
                  <w:lang w:val="nl-NL"/>
                </w:rPr>
                <w:t>gây</w:t>
              </w:r>
            </w:ins>
            <w:ins w:id="1315" w:author="THANH TRUONG" w:date="2025-12-18T16:20:00Z" w16du:dateUtc="2025-12-18T09:20:00Z">
              <w:r>
                <w:rPr>
                  <w:rFonts w:ascii="Times New Roman" w:eastAsia="Times New Roman" w:hAnsi="Times New Roman" w:cs="Times New Roman"/>
                  <w:sz w:val="26"/>
                  <w:szCs w:val="26"/>
                  <w:lang w:val="nl-NL"/>
                </w:rPr>
                <w:t xml:space="preserve"> khó khăn cho các bên khi xác định </w:t>
              </w:r>
            </w:ins>
            <w:ins w:id="1316" w:author="THANH TRUONG" w:date="2025-12-18T16:22:00Z" w16du:dateUtc="2025-12-18T09:22:00Z">
              <w:r w:rsidRPr="00A94F31">
                <w:rPr>
                  <w:rFonts w:ascii="Times New Roman" w:eastAsia="Times New Roman" w:hAnsi="Times New Roman" w:cs="Times New Roman"/>
                  <w:b/>
                  <w:bCs/>
                  <w:i/>
                  <w:iCs/>
                  <w:sz w:val="26"/>
                  <w:szCs w:val="26"/>
                  <w:lang w:val="nl-NL"/>
                </w:rPr>
                <w:t>yêu cầu hiệu quả đầu tư phát triển ngành điện</w:t>
              </w:r>
              <w:r>
                <w:rPr>
                  <w:rFonts w:ascii="Times New Roman" w:eastAsia="Times New Roman" w:hAnsi="Times New Roman" w:cs="Times New Roman"/>
                  <w:b/>
                  <w:bCs/>
                  <w:i/>
                  <w:iCs/>
                  <w:sz w:val="26"/>
                  <w:szCs w:val="26"/>
                  <w:lang w:val="nl-NL"/>
                </w:rPr>
                <w:t xml:space="preserve"> </w:t>
              </w:r>
              <w:r w:rsidRPr="007A11EA">
                <w:rPr>
                  <w:rFonts w:ascii="Times New Roman" w:eastAsia="Times New Roman" w:hAnsi="Times New Roman" w:cs="Times New Roman"/>
                  <w:sz w:val="26"/>
                  <w:szCs w:val="26"/>
                  <w:lang w:val="nl-NL"/>
                  <w:rPrChange w:id="1317" w:author="THANH TRUONG" w:date="2025-12-18T16:22:00Z" w16du:dateUtc="2025-12-18T09:22:00Z">
                    <w:rPr>
                      <w:rFonts w:ascii="Times New Roman" w:eastAsia="Times New Roman" w:hAnsi="Times New Roman" w:cs="Times New Roman"/>
                      <w:b/>
                      <w:bCs/>
                      <w:i/>
                      <w:iCs/>
                      <w:sz w:val="26"/>
                      <w:szCs w:val="26"/>
                      <w:lang w:val="nl-NL"/>
                    </w:rPr>
                  </w:rPrChange>
                </w:rPr>
                <w:t xml:space="preserve">thuộc </w:t>
              </w:r>
              <w:r>
                <w:rPr>
                  <w:rFonts w:ascii="Times New Roman" w:eastAsia="Times New Roman" w:hAnsi="Times New Roman" w:cs="Times New Roman"/>
                  <w:sz w:val="26"/>
                  <w:szCs w:val="26"/>
                  <w:lang w:val="nl-NL"/>
                </w:rPr>
                <w:t xml:space="preserve">trách nhiệm hướng dẫn của Bộ Công Thương </w:t>
              </w:r>
            </w:ins>
            <w:ins w:id="1318" w:author="THANH TRUONG" w:date="2025-12-18T16:23:00Z" w16du:dateUtc="2025-12-18T09:23:00Z">
              <w:r>
                <w:rPr>
                  <w:rFonts w:ascii="Times New Roman" w:eastAsia="Times New Roman" w:hAnsi="Times New Roman" w:cs="Times New Roman"/>
                  <w:sz w:val="26"/>
                  <w:szCs w:val="26"/>
                  <w:lang w:val="nl-NL"/>
                </w:rPr>
                <w:t xml:space="preserve">mà </w:t>
              </w:r>
            </w:ins>
            <w:ins w:id="1319" w:author="THANH TRUONG" w:date="2025-12-18T16:22:00Z" w16du:dateUtc="2025-12-18T09:22:00Z">
              <w:r>
                <w:rPr>
                  <w:rFonts w:ascii="Times New Roman" w:eastAsia="Times New Roman" w:hAnsi="Times New Roman" w:cs="Times New Roman"/>
                  <w:sz w:val="26"/>
                  <w:szCs w:val="26"/>
                  <w:lang w:val="nl-NL"/>
                </w:rPr>
                <w:t>Thông tư 98/20</w:t>
              </w:r>
            </w:ins>
            <w:ins w:id="1320" w:author="THANH TRUONG" w:date="2025-12-18T16:23:00Z" w16du:dateUtc="2025-12-18T09:23:00Z">
              <w:r>
                <w:rPr>
                  <w:rFonts w:ascii="Times New Roman" w:eastAsia="Times New Roman" w:hAnsi="Times New Roman" w:cs="Times New Roman"/>
                  <w:sz w:val="26"/>
                  <w:szCs w:val="26"/>
                  <w:lang w:val="nl-NL"/>
                </w:rPr>
                <w:t>25/TT-BTC của Bộ Tài chính không hướng dẫn</w:t>
              </w:r>
            </w:ins>
            <w:ins w:id="1321" w:author="THANH TRUONG" w:date="2025-12-21T11:05:00Z" w16du:dateUtc="2025-12-21T04:05:00Z">
              <w:r w:rsidR="00C66A83">
                <w:rPr>
                  <w:rFonts w:ascii="Times New Roman" w:eastAsia="Times New Roman" w:hAnsi="Times New Roman" w:cs="Times New Roman"/>
                  <w:sz w:val="26"/>
                  <w:szCs w:val="26"/>
                  <w:lang w:val="nl-NL"/>
                </w:rPr>
                <w:t xml:space="preserve"> cụ thể</w:t>
              </w:r>
            </w:ins>
            <w:ins w:id="1322" w:author="THANH TRUONG" w:date="2025-12-18T16:23:00Z" w16du:dateUtc="2025-12-18T09:23:00Z">
              <w:r>
                <w:rPr>
                  <w:rFonts w:ascii="Times New Roman" w:eastAsia="Times New Roman" w:hAnsi="Times New Roman" w:cs="Times New Roman"/>
                  <w:sz w:val="26"/>
                  <w:szCs w:val="26"/>
                  <w:lang w:val="nl-NL"/>
                </w:rPr>
                <w:t>.</w:t>
              </w:r>
            </w:ins>
            <w:ins w:id="1323" w:author="THANH TRUONG" w:date="2025-12-21T11:01:00Z" w16du:dateUtc="2025-12-21T04:01:00Z">
              <w:r w:rsidR="00D14F8A">
                <w:rPr>
                  <w:rFonts w:ascii="Times New Roman" w:eastAsia="Times New Roman" w:hAnsi="Times New Roman" w:cs="Times New Roman"/>
                  <w:sz w:val="26"/>
                  <w:szCs w:val="26"/>
                  <w:lang w:val="nl-NL"/>
                </w:rPr>
                <w:t xml:space="preserve"> </w:t>
              </w:r>
            </w:ins>
          </w:p>
          <w:p w14:paraId="61651055" w14:textId="756E0F4E" w:rsidR="00A45449" w:rsidRDefault="00D14F8A" w:rsidP="00A45449">
            <w:pPr>
              <w:spacing w:before="60" w:after="60" w:line="300" w:lineRule="exact"/>
              <w:ind w:left="112" w:right="150" w:firstLine="291"/>
              <w:jc w:val="both"/>
              <w:rPr>
                <w:ins w:id="1324" w:author="THANH TRUONG" w:date="2025-12-21T11:02:00Z" w16du:dateUtc="2025-12-21T04:02:00Z"/>
                <w:rFonts w:ascii="Times New Roman" w:eastAsia="Times New Roman" w:hAnsi="Times New Roman" w:cs="Times New Roman"/>
                <w:sz w:val="26"/>
                <w:szCs w:val="26"/>
                <w:lang w:val="nl-NL"/>
              </w:rPr>
            </w:pPr>
            <w:ins w:id="1325" w:author="THANH TRUONG" w:date="2025-12-21T11:01:00Z" w16du:dateUtc="2025-12-21T04:01:00Z">
              <w:r>
                <w:rPr>
                  <w:rFonts w:ascii="Times New Roman" w:eastAsia="Times New Roman" w:hAnsi="Times New Roman" w:cs="Times New Roman"/>
                  <w:sz w:val="26"/>
                  <w:szCs w:val="26"/>
                  <w:lang w:val="nl-NL"/>
                </w:rPr>
                <w:t xml:space="preserve">Do đó trong </w:t>
              </w:r>
            </w:ins>
            <w:ins w:id="1326" w:author="THANH TRUONG" w:date="2025-12-21T11:02:00Z" w16du:dateUtc="2025-12-21T04:02:00Z">
              <w:r w:rsidR="00A45449">
                <w:rPr>
                  <w:rFonts w:ascii="Times New Roman" w:eastAsia="Times New Roman" w:hAnsi="Times New Roman" w:cs="Times New Roman"/>
                  <w:sz w:val="26"/>
                  <w:szCs w:val="26"/>
                  <w:lang w:val="nl-NL"/>
                </w:rPr>
                <w:t>quá</w:t>
              </w:r>
            </w:ins>
            <w:ins w:id="1327" w:author="THANH TRUONG" w:date="2025-12-21T11:01:00Z" w16du:dateUtc="2025-12-21T04:01:00Z">
              <w:r>
                <w:rPr>
                  <w:rFonts w:ascii="Times New Roman" w:eastAsia="Times New Roman" w:hAnsi="Times New Roman" w:cs="Times New Roman"/>
                  <w:sz w:val="26"/>
                  <w:szCs w:val="26"/>
                  <w:lang w:val="nl-NL"/>
                </w:rPr>
                <w:t xml:space="preserve"> trình soạn thảo</w:t>
              </w:r>
            </w:ins>
            <w:ins w:id="1328" w:author="THANH TRUONG" w:date="2025-12-21T11:03:00Z" w16du:dateUtc="2025-12-21T04:03:00Z">
              <w:r w:rsidR="00A45449">
                <w:rPr>
                  <w:rFonts w:ascii="Times New Roman" w:eastAsia="Times New Roman" w:hAnsi="Times New Roman" w:cs="Times New Roman"/>
                  <w:sz w:val="26"/>
                  <w:szCs w:val="26"/>
                  <w:lang w:val="nl-NL"/>
                </w:rPr>
                <w:t xml:space="preserve"> và </w:t>
              </w:r>
            </w:ins>
            <w:ins w:id="1329" w:author="THANH TRUONG" w:date="2025-12-21T11:02:00Z" w16du:dateUtc="2025-12-21T04:02:00Z">
              <w:r w:rsidR="00A45449" w:rsidRPr="000A44DD">
                <w:rPr>
                  <w:rFonts w:ascii="Times New Roman" w:eastAsia="Times New Roman" w:hAnsi="Times New Roman" w:cs="Times New Roman"/>
                  <w:sz w:val="26"/>
                  <w:szCs w:val="26"/>
                  <w:lang w:val="nl-NL"/>
                </w:rPr>
                <w:t>rà soát  quy định tại Luật số 90/2025/QH15 và Nghị định 225/2025/NĐ</w:t>
              </w:r>
              <w:r w:rsidR="00A45449">
                <w:rPr>
                  <w:rFonts w:ascii="Times New Roman" w:eastAsia="Times New Roman" w:hAnsi="Times New Roman" w:cs="Times New Roman"/>
                  <w:sz w:val="26"/>
                  <w:szCs w:val="26"/>
                  <w:lang w:val="nl-NL"/>
                </w:rPr>
                <w:t>-</w:t>
              </w:r>
              <w:r w:rsidR="00A45449" w:rsidRPr="000A44DD">
                <w:rPr>
                  <w:rFonts w:ascii="Times New Roman" w:eastAsia="Times New Roman" w:hAnsi="Times New Roman" w:cs="Times New Roman"/>
                  <w:sz w:val="26"/>
                  <w:szCs w:val="26"/>
                  <w:lang w:val="nl-NL"/>
                </w:rPr>
                <w:t>CP, trường hợp dự án điện lực do nhà đầu tư đề xuất áp dụng chỉ định nhà đầu tư</w:t>
              </w:r>
              <w:r w:rsidR="00A45449">
                <w:rPr>
                  <w:rFonts w:ascii="Times New Roman" w:eastAsia="Times New Roman" w:hAnsi="Times New Roman" w:cs="Times New Roman"/>
                  <w:sz w:val="26"/>
                  <w:szCs w:val="26"/>
                  <w:lang w:val="nl-NL"/>
                </w:rPr>
                <w:t xml:space="preserve"> (</w:t>
              </w:r>
              <w:r w:rsidR="00A45449" w:rsidRPr="00A94F31">
                <w:rPr>
                  <w:rFonts w:ascii="Times New Roman" w:eastAsia="Times New Roman" w:hAnsi="Times New Roman" w:cs="Times New Roman"/>
                  <w:sz w:val="26"/>
                  <w:szCs w:val="26"/>
                  <w:lang w:val="nl-NL"/>
                </w:rPr>
                <w:t>theo quy định điểm c khoản 1 Điều 44c Nghị định 115/2024/NĐ-CP</w:t>
              </w:r>
              <w:r w:rsidR="00A45449">
                <w:rPr>
                  <w:rFonts w:ascii="Times New Roman" w:eastAsia="Times New Roman" w:hAnsi="Times New Roman" w:cs="Times New Roman"/>
                  <w:sz w:val="26"/>
                  <w:szCs w:val="26"/>
                  <w:lang w:val="nl-NL"/>
                </w:rPr>
                <w:t xml:space="preserve">, được bổ sung bởi khoản 18 Điều 2 Nghị định </w:t>
              </w:r>
              <w:r w:rsidR="00A45449" w:rsidRPr="00A94F31">
                <w:rPr>
                  <w:rFonts w:ascii="Times New Roman" w:eastAsia="Times New Roman" w:hAnsi="Times New Roman" w:cs="Times New Roman"/>
                  <w:sz w:val="26"/>
                  <w:szCs w:val="26"/>
                  <w:lang w:val="nl-NL"/>
                </w:rPr>
                <w:t>225/2025/NĐ</w:t>
              </w:r>
              <w:r w:rsidR="00A45449">
                <w:rPr>
                  <w:rFonts w:ascii="Times New Roman" w:eastAsia="Times New Roman" w:hAnsi="Times New Roman" w:cs="Times New Roman"/>
                  <w:sz w:val="26"/>
                  <w:szCs w:val="26"/>
                  <w:lang w:val="nl-NL"/>
                </w:rPr>
                <w:t>-</w:t>
              </w:r>
              <w:r w:rsidR="00A45449" w:rsidRPr="00A94F31">
                <w:rPr>
                  <w:rFonts w:ascii="Times New Roman" w:eastAsia="Times New Roman" w:hAnsi="Times New Roman" w:cs="Times New Roman"/>
                  <w:sz w:val="26"/>
                  <w:szCs w:val="26"/>
                  <w:lang w:val="nl-NL"/>
                </w:rPr>
                <w:t>CP</w:t>
              </w:r>
              <w:r w:rsidR="00A45449">
                <w:rPr>
                  <w:rFonts w:ascii="Times New Roman" w:eastAsia="Times New Roman" w:hAnsi="Times New Roman" w:cs="Times New Roman"/>
                  <w:sz w:val="26"/>
                  <w:szCs w:val="26"/>
                  <w:lang w:val="nl-NL"/>
                </w:rPr>
                <w:t xml:space="preserve">) </w:t>
              </w:r>
              <w:r w:rsidR="00A45449" w:rsidRPr="000A44DD">
                <w:rPr>
                  <w:rFonts w:ascii="Times New Roman" w:eastAsia="Times New Roman" w:hAnsi="Times New Roman" w:cs="Times New Roman"/>
                  <w:sz w:val="26"/>
                  <w:szCs w:val="26"/>
                  <w:lang w:val="nl-NL"/>
                </w:rPr>
                <w:t>và thuộc quy trình chỉ định rút gọn cần được bổ sung hướng dẫn</w:t>
              </w:r>
              <w:r w:rsidR="00A45449">
                <w:rPr>
                  <w:rFonts w:ascii="Times New Roman" w:eastAsia="Times New Roman" w:hAnsi="Times New Roman" w:cs="Times New Roman"/>
                  <w:sz w:val="26"/>
                  <w:szCs w:val="26"/>
                  <w:lang w:val="nl-NL"/>
                </w:rPr>
                <w:t xml:space="preserve"> trong Thông tư này, cụ thể </w:t>
              </w:r>
            </w:ins>
            <w:ins w:id="1330" w:author="THANH TRUONG" w:date="2025-12-21T11:04:00Z" w16du:dateUtc="2025-12-21T04:04:00Z">
              <w:r w:rsidR="00A45449">
                <w:rPr>
                  <w:rFonts w:ascii="Times New Roman" w:eastAsia="Times New Roman" w:hAnsi="Times New Roman" w:cs="Times New Roman"/>
                  <w:sz w:val="26"/>
                  <w:szCs w:val="26"/>
                  <w:lang w:val="nl-NL"/>
                </w:rPr>
                <w:t xml:space="preserve">nội dung này được chỉnh sửa </w:t>
              </w:r>
            </w:ins>
            <w:ins w:id="1331" w:author="THANH TRUONG" w:date="2025-12-21T11:02:00Z" w16du:dateUtc="2025-12-21T04:02:00Z">
              <w:r w:rsidR="00A45449">
                <w:rPr>
                  <w:rFonts w:ascii="Times New Roman" w:eastAsia="Times New Roman" w:hAnsi="Times New Roman" w:cs="Times New Roman"/>
                  <w:sz w:val="26"/>
                  <w:szCs w:val="26"/>
                  <w:lang w:val="nl-NL"/>
                </w:rPr>
                <w:t>như sau:</w:t>
              </w:r>
            </w:ins>
          </w:p>
          <w:p w14:paraId="3F8E01E3" w14:textId="7D3087AF" w:rsidR="00A45449" w:rsidRPr="00986D25" w:rsidRDefault="00A45449" w:rsidP="00A45449">
            <w:pPr>
              <w:spacing w:before="60" w:after="60" w:line="300" w:lineRule="exact"/>
              <w:ind w:left="112" w:right="150" w:firstLine="291"/>
              <w:jc w:val="both"/>
              <w:rPr>
                <w:ins w:id="1332" w:author="THANH TRUONG" w:date="2025-12-18T09:56:00Z" w16du:dateUtc="2025-12-18T02:56:00Z"/>
                <w:rFonts w:ascii="Times New Roman" w:eastAsia="Times New Roman" w:hAnsi="Times New Roman" w:cs="Times New Roman"/>
                <w:sz w:val="26"/>
                <w:szCs w:val="26"/>
                <w:lang w:val="nl-NL"/>
              </w:rPr>
            </w:pPr>
            <w:ins w:id="1333" w:author="THANH TRUONG" w:date="2025-12-21T11:02:00Z" w16du:dateUtc="2025-12-21T04:02:00Z">
              <w:r w:rsidRPr="000A44DD">
                <w:rPr>
                  <w:rFonts w:ascii="Times New Roman" w:eastAsia="Times New Roman" w:hAnsi="Times New Roman" w:cs="Times New Roman"/>
                  <w:iCs/>
                  <w:sz w:val="28"/>
                  <w:szCs w:val="28"/>
                  <w:lang w:val="nl-NL"/>
                </w:rPr>
                <w:t>“</w:t>
              </w:r>
              <w:r w:rsidRPr="000A44DD">
                <w:rPr>
                  <w:rFonts w:ascii="Times New Roman" w:eastAsia="Times New Roman" w:hAnsi="Times New Roman" w:cs="Times New Roman"/>
                  <w:i/>
                  <w:iCs/>
                  <w:sz w:val="26"/>
                  <w:szCs w:val="26"/>
                  <w:lang w:val="nl-NL"/>
                </w:rPr>
                <w:t xml:space="preserve">2a. Đối với dự án áp dụng quy trình chỉ định nhà đầu tư rút gọn theo quy định tại </w:t>
              </w:r>
              <w:r w:rsidRPr="000A44DD">
                <w:rPr>
                  <w:rFonts w:ascii="Times New Roman" w:eastAsia="Times New Roman" w:hAnsi="Times New Roman" w:cs="Times New Roman"/>
                  <w:b/>
                  <w:bCs/>
                  <w:i/>
                  <w:iCs/>
                  <w:sz w:val="26"/>
                  <w:szCs w:val="26"/>
                  <w:lang w:val="nl-NL"/>
                </w:rPr>
                <w:t xml:space="preserve">điểm b khoản 1 Điều 44d Nghị định số </w:t>
              </w:r>
              <w:r w:rsidRPr="000A44DD">
                <w:rPr>
                  <w:rFonts w:ascii="Times New Roman" w:eastAsia="Times New Roman" w:hAnsi="Times New Roman" w:cs="Times New Roman"/>
                  <w:b/>
                  <w:bCs/>
                  <w:i/>
                  <w:iCs/>
                  <w:sz w:val="26"/>
                  <w:szCs w:val="26"/>
                  <w:lang w:val="nl-NL"/>
                </w:rPr>
                <w:lastRenderedPageBreak/>
                <w:t>115/2024/NĐ-CP, được sửa đổi, bổ sung bởi khoản 18 Điều 2 Nghị định số 225/2025/NĐ-CP</w:t>
              </w:r>
              <w:r w:rsidRPr="000A44DD">
                <w:rPr>
                  <w:rFonts w:ascii="Times New Roman" w:eastAsia="Times New Roman" w:hAnsi="Times New Roman" w:cs="Times New Roman"/>
                  <w:i/>
                  <w:iCs/>
                  <w:sz w:val="26"/>
                  <w:szCs w:val="26"/>
                  <w:lang w:val="nl-NL"/>
                </w:rPr>
                <w:t>, yêu cầu về năng lực, hiệu quả đầu tư phát triển ngành điện trên cơ sở nội dung quy định tại Phụ lục III kèm theo Thông tư này.”.</w:t>
              </w:r>
            </w:ins>
          </w:p>
        </w:tc>
      </w:tr>
      <w:tr w:rsidR="003E510F" w:rsidRPr="0002035B" w14:paraId="37711B35" w14:textId="77777777" w:rsidTr="000678C6">
        <w:trPr>
          <w:trHeight w:val="315"/>
          <w:ins w:id="1334" w:author="THANH TRUONG" w:date="2025-12-18T09:56:00Z"/>
          <w:trPrChange w:id="1335" w:author="THANH TRUONG" w:date="2025-12-18T17:05:00Z" w16du:dateUtc="2025-12-18T10:05:00Z">
            <w:trPr>
              <w:trHeight w:val="315"/>
            </w:trPr>
          </w:trPrChange>
        </w:trPr>
        <w:tc>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Change w:id="1336" w:author="THANH TRUONG" w:date="2025-12-18T17:05:00Z" w16du:dateUtc="2025-12-18T10:05:00Z">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
            </w:tcPrChange>
          </w:tcPr>
          <w:p w14:paraId="6D82832B" w14:textId="77777777" w:rsidR="003E510F" w:rsidRPr="000A321E" w:rsidRDefault="003E510F" w:rsidP="00AF1238">
            <w:pPr>
              <w:spacing w:before="60" w:after="60" w:line="300" w:lineRule="exact"/>
              <w:jc w:val="center"/>
              <w:rPr>
                <w:ins w:id="1337" w:author="THANH TRUONG" w:date="2025-12-18T09:56:00Z" w16du:dateUtc="2025-12-18T02:56:00Z"/>
                <w:rFonts w:ascii="Times New Roman" w:eastAsia="Times New Roman" w:hAnsi="Times New Roman" w:cs="Times New Roman"/>
                <w:sz w:val="26"/>
                <w:szCs w:val="26"/>
                <w:lang w:val="nl-NL"/>
                <w:rPrChange w:id="1338" w:author="THANH TRUONG" w:date="2025-12-18T10:37:00Z" w16du:dateUtc="2025-12-18T03:37:00Z">
                  <w:rPr>
                    <w:ins w:id="1339" w:author="THANH TRUONG" w:date="2025-12-18T09:56:00Z" w16du:dateUtc="2025-12-18T02:56:00Z"/>
                    <w:rFonts w:ascii="Times New Roman" w:eastAsia="Times New Roman" w:hAnsi="Times New Roman" w:cs="Times New Roman"/>
                    <w:sz w:val="26"/>
                    <w:szCs w:val="26"/>
                  </w:rPr>
                </w:rPrChange>
              </w:rPr>
            </w:pPr>
          </w:p>
        </w:tc>
        <w:tc>
          <w:tcPr>
            <w:tcW w:w="67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1340" w:author="THANH TRUONG" w:date="2025-12-18T17:05:00Z" w16du:dateUtc="2025-12-18T10:05:00Z">
              <w:tcPr>
                <w:tcW w:w="6922"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515E598C" w14:textId="77777777" w:rsidR="003E510F" w:rsidRDefault="00953EC8" w:rsidP="00AF1238">
            <w:pPr>
              <w:spacing w:before="60" w:after="60" w:line="300" w:lineRule="exact"/>
              <w:ind w:left="95" w:right="69" w:firstLine="426"/>
              <w:jc w:val="both"/>
              <w:rPr>
                <w:ins w:id="1341" w:author="THANH TRUONG" w:date="2025-12-18T16:31:00Z" w16du:dateUtc="2025-12-18T09:31:00Z"/>
                <w:rFonts w:ascii="Times New Roman" w:eastAsia="Times New Roman" w:hAnsi="Times New Roman" w:cs="Times New Roman"/>
                <w:sz w:val="26"/>
                <w:szCs w:val="26"/>
                <w:lang w:val="nl-NL"/>
              </w:rPr>
            </w:pPr>
            <w:ins w:id="1342" w:author="THANH TRUONG" w:date="2025-12-18T16:30:00Z" w16du:dateUtc="2025-12-18T09:30:00Z">
              <w:r>
                <w:rPr>
                  <w:rFonts w:ascii="Times New Roman" w:eastAsia="Times New Roman" w:hAnsi="Times New Roman" w:cs="Times New Roman"/>
                  <w:sz w:val="26"/>
                  <w:szCs w:val="26"/>
                  <w:lang w:val="nl-NL"/>
                </w:rPr>
                <w:t xml:space="preserve">14. </w:t>
              </w:r>
            </w:ins>
            <w:ins w:id="1343" w:author="THANH TRUONG" w:date="2025-12-18T16:30:00Z">
              <w:r w:rsidRPr="00953EC8">
                <w:rPr>
                  <w:rFonts w:ascii="Times New Roman" w:eastAsia="Times New Roman" w:hAnsi="Times New Roman" w:cs="Times New Roman"/>
                  <w:sz w:val="26"/>
                  <w:szCs w:val="26"/>
                  <w:lang w:val="nl-NL"/>
                  <w:rPrChange w:id="1344" w:author="THANH TRUONG" w:date="2025-12-18T16:30:00Z" w16du:dateUtc="2025-12-18T09:30:00Z">
                    <w:rPr>
                      <w:rFonts w:ascii="Times New Roman" w:eastAsia="Times New Roman" w:hAnsi="Times New Roman" w:cs="Times New Roman"/>
                      <w:sz w:val="26"/>
                      <w:szCs w:val="26"/>
                    </w:rPr>
                  </w:rPrChange>
                </w:rPr>
                <w:t xml:space="preserve">Mẫu thông báo mời quan tâm </w:t>
              </w:r>
              <w:r w:rsidRPr="004D3C02">
                <w:rPr>
                  <w:rFonts w:ascii="Times New Roman" w:eastAsia="Times New Roman" w:hAnsi="Times New Roman" w:cs="Times New Roman"/>
                  <w:i/>
                  <w:iCs/>
                  <w:sz w:val="26"/>
                  <w:szCs w:val="26"/>
                  <w:lang w:val="nl-NL"/>
                  <w:rPrChange w:id="1345" w:author="THANH TRUONG" w:date="2025-12-18T16:30:00Z" w16du:dateUtc="2025-12-18T09:30:00Z">
                    <w:rPr>
                      <w:rFonts w:ascii="Times New Roman" w:eastAsia="Times New Roman" w:hAnsi="Times New Roman" w:cs="Times New Roman"/>
                      <w:sz w:val="26"/>
                      <w:szCs w:val="26"/>
                    </w:rPr>
                  </w:rPrChange>
                </w:rPr>
                <w:t xml:space="preserve">[... tối thiểu </w:t>
              </w:r>
              <w:r w:rsidRPr="004D3C02">
                <w:rPr>
                  <w:rFonts w:ascii="Times New Roman" w:eastAsia="Times New Roman" w:hAnsi="Times New Roman" w:cs="Times New Roman"/>
                  <w:b/>
                  <w:bCs/>
                  <w:i/>
                  <w:iCs/>
                  <w:sz w:val="26"/>
                  <w:szCs w:val="26"/>
                  <w:lang w:val="nl-NL"/>
                  <w:rPrChange w:id="1346" w:author="THANH TRUONG" w:date="2025-12-18T16:31:00Z" w16du:dateUtc="2025-12-18T09:31:00Z">
                    <w:rPr>
                      <w:rFonts w:ascii="Times New Roman" w:eastAsia="Times New Roman" w:hAnsi="Times New Roman" w:cs="Times New Roman"/>
                      <w:sz w:val="26"/>
                      <w:szCs w:val="26"/>
                    </w:rPr>
                  </w:rPrChange>
                </w:rPr>
                <w:t>là 20 ngày</w:t>
              </w:r>
              <w:r w:rsidRPr="004D3C02">
                <w:rPr>
                  <w:rFonts w:ascii="Times New Roman" w:eastAsia="Times New Roman" w:hAnsi="Times New Roman" w:cs="Times New Roman"/>
                  <w:i/>
                  <w:iCs/>
                  <w:sz w:val="26"/>
                  <w:szCs w:val="26"/>
                  <w:lang w:val="nl-NL"/>
                  <w:rPrChange w:id="1347" w:author="THANH TRUONG" w:date="2025-12-18T16:30:00Z" w16du:dateUtc="2025-12-18T09:30:00Z">
                    <w:rPr>
                      <w:rFonts w:ascii="Times New Roman" w:eastAsia="Times New Roman" w:hAnsi="Times New Roman" w:cs="Times New Roman"/>
                      <w:sz w:val="26"/>
                      <w:szCs w:val="26"/>
                    </w:rPr>
                  </w:rPrChange>
                </w:rPr>
                <w:t xml:space="preserve"> kể từ ngày đầu tiên phát hành HSMQT đến ngày có thời điểm đóng thầu.]</w:t>
              </w:r>
              <w:r w:rsidRPr="00953EC8">
                <w:rPr>
                  <w:rFonts w:ascii="Times New Roman" w:eastAsia="Times New Roman" w:hAnsi="Times New Roman" w:cs="Times New Roman"/>
                  <w:sz w:val="26"/>
                  <w:szCs w:val="26"/>
                  <w:lang w:val="nl-NL"/>
                  <w:rPrChange w:id="1348" w:author="THANH TRUONG" w:date="2025-12-18T16:30:00Z" w16du:dateUtc="2025-12-18T09:30:00Z">
                    <w:rPr>
                      <w:rFonts w:ascii="Times New Roman" w:eastAsia="Times New Roman" w:hAnsi="Times New Roman" w:cs="Times New Roman"/>
                      <w:sz w:val="26"/>
                      <w:szCs w:val="26"/>
                    </w:rPr>
                  </w:rPrChange>
                </w:rPr>
                <w:t xml:space="preserve"> </w:t>
              </w:r>
            </w:ins>
          </w:p>
          <w:p w14:paraId="42EEF56B" w14:textId="188CEEF3" w:rsidR="007D400E" w:rsidRPr="007D400E" w:rsidRDefault="007D400E" w:rsidP="00AF1238">
            <w:pPr>
              <w:spacing w:before="60" w:after="60" w:line="300" w:lineRule="exact"/>
              <w:ind w:left="95" w:right="69" w:firstLine="426"/>
              <w:jc w:val="both"/>
              <w:rPr>
                <w:ins w:id="1349" w:author="THANH TRUONG" w:date="2025-12-18T09:56:00Z" w16du:dateUtc="2025-12-18T02:56:00Z"/>
                <w:rFonts w:ascii="Times New Roman" w:eastAsia="Times New Roman" w:hAnsi="Times New Roman" w:cs="Times New Roman"/>
                <w:sz w:val="26"/>
                <w:szCs w:val="26"/>
                <w:lang w:val="nl-NL"/>
                <w:rPrChange w:id="1350" w:author="THANH TRUONG" w:date="2025-12-18T16:31:00Z" w16du:dateUtc="2025-12-18T09:31:00Z">
                  <w:rPr>
                    <w:ins w:id="1351" w:author="THANH TRUONG" w:date="2025-12-18T09:56:00Z" w16du:dateUtc="2025-12-18T02:56:00Z"/>
                    <w:rFonts w:ascii="Times New Roman" w:eastAsia="Times New Roman" w:hAnsi="Times New Roman" w:cs="Times New Roman"/>
                    <w:sz w:val="26"/>
                    <w:szCs w:val="26"/>
                  </w:rPr>
                </w:rPrChange>
              </w:rPr>
            </w:pPr>
            <w:ins w:id="1352" w:author="THANH TRUONG" w:date="2025-12-18T16:31:00Z">
              <w:r w:rsidRPr="007D400E">
                <w:rPr>
                  <w:rFonts w:ascii="Times New Roman" w:eastAsia="Times New Roman" w:hAnsi="Times New Roman" w:cs="Times New Roman"/>
                  <w:sz w:val="26"/>
                  <w:szCs w:val="26"/>
                  <w:lang w:val="nl-NL"/>
                  <w:rPrChange w:id="1353" w:author="THANH TRUONG" w:date="2025-12-18T16:31:00Z" w16du:dateUtc="2025-12-18T09:31:00Z">
                    <w:rPr>
                      <w:rFonts w:ascii="Times New Roman" w:eastAsia="Times New Roman" w:hAnsi="Times New Roman" w:cs="Times New Roman"/>
                      <w:sz w:val="26"/>
                      <w:szCs w:val="26"/>
                    </w:rPr>
                  </w:rPrChange>
                </w:rPr>
                <w:t>Đề nghị xem xét việc rút ngắn thời gian chuẩn bị hồ sơ vì đây là dự án đầu tư điên lực, yêu cầu nguồn vốn lớn, các hạng mục đầu tư tương đối phức tạp so với các dự án khác</w:t>
              </w:r>
            </w:ins>
            <w:ins w:id="1354" w:author="THANH TRUONG" w:date="2025-12-18T16:31:00Z" w16du:dateUtc="2025-12-18T09:31:00Z">
              <w:r>
                <w:rPr>
                  <w:rFonts w:ascii="Times New Roman" w:eastAsia="Times New Roman" w:hAnsi="Times New Roman" w:cs="Times New Roman"/>
                  <w:sz w:val="26"/>
                  <w:szCs w:val="26"/>
                  <w:lang w:val="nl-NL"/>
                </w:rPr>
                <w:t>.</w:t>
              </w:r>
            </w:ins>
          </w:p>
        </w:tc>
        <w:tc>
          <w:tcPr>
            <w:tcW w:w="16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1355" w:author="THANH TRUONG" w:date="2025-12-18T17:05:00Z" w16du:dateUtc="2025-12-18T10:05:00Z">
              <w:tcPr>
                <w:tcW w:w="1417"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6449D9D1" w14:textId="18C79CA0" w:rsidR="003E510F" w:rsidRDefault="00BA67C8" w:rsidP="00AF1238">
            <w:pPr>
              <w:spacing w:before="60" w:after="60" w:line="300" w:lineRule="exact"/>
              <w:jc w:val="center"/>
              <w:rPr>
                <w:ins w:id="1356" w:author="THANH TRUONG" w:date="2025-12-18T09:56:00Z" w16du:dateUtc="2025-12-18T02:56:00Z"/>
                <w:rFonts w:ascii="Times New Roman" w:eastAsia="Times New Roman" w:hAnsi="Times New Roman" w:cs="Times New Roman"/>
                <w:sz w:val="26"/>
                <w:szCs w:val="26"/>
                <w:lang w:val="nl-NL"/>
              </w:rPr>
            </w:pPr>
            <w:ins w:id="1357" w:author="THANH TRUONG" w:date="2025-12-18T16:31:00Z" w16du:dateUtc="2025-12-18T09:31:00Z">
              <w:r w:rsidRPr="00A94F31">
                <w:rPr>
                  <w:rFonts w:ascii="Times New Roman" w:eastAsia="Times New Roman" w:hAnsi="Times New Roman" w:cs="Times New Roman"/>
                  <w:sz w:val="26"/>
                  <w:szCs w:val="26"/>
                </w:rPr>
                <w:t>Ban KDMBĐ - EVN</w:t>
              </w:r>
            </w:ins>
          </w:p>
        </w:tc>
        <w:tc>
          <w:tcPr>
            <w:tcW w:w="5211"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Change w:id="1358" w:author="THANH TRUONG" w:date="2025-12-18T17:05:00Z" w16du:dateUtc="2025-12-18T10:05:00Z">
              <w:tcPr>
                <w:tcW w:w="5298" w:type="dxa"/>
                <w:gridSpan w:val="2"/>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
            </w:tcPrChange>
          </w:tcPr>
          <w:p w14:paraId="00361FDD" w14:textId="0BF86E31" w:rsidR="003E510F" w:rsidRPr="00633EE6" w:rsidRDefault="00633EE6">
            <w:pPr>
              <w:spacing w:before="60" w:after="60" w:line="300" w:lineRule="exact"/>
              <w:ind w:left="95" w:right="69" w:firstLine="426"/>
              <w:jc w:val="both"/>
              <w:rPr>
                <w:ins w:id="1359" w:author="THANH TRUONG" w:date="2025-12-18T09:56:00Z" w16du:dateUtc="2025-12-18T02:56:00Z"/>
                <w:rFonts w:ascii="Times New Roman" w:eastAsia="Times New Roman" w:hAnsi="Times New Roman" w:cs="Times New Roman"/>
                <w:sz w:val="26"/>
                <w:szCs w:val="26"/>
                <w:lang w:val="nl-NL"/>
              </w:rPr>
              <w:pPrChange w:id="1360" w:author="THANH TRUONG" w:date="2025-12-18T16:32:00Z" w16du:dateUtc="2025-12-18T09:32:00Z">
                <w:pPr>
                  <w:spacing w:before="60" w:after="60" w:line="300" w:lineRule="exact"/>
                  <w:ind w:left="112" w:right="150" w:firstLine="291"/>
                  <w:jc w:val="both"/>
                </w:pPr>
              </w:pPrChange>
            </w:pPr>
            <w:ins w:id="1361" w:author="THANH TRUONG" w:date="2025-12-18T16:32:00Z" w16du:dateUtc="2025-12-18T09:32:00Z">
              <w:r w:rsidRPr="00633EE6">
                <w:rPr>
                  <w:rFonts w:ascii="Times New Roman" w:eastAsia="Times New Roman" w:hAnsi="Times New Roman" w:cs="Times New Roman"/>
                  <w:sz w:val="26"/>
                  <w:szCs w:val="26"/>
                  <w:lang w:val="nl-NL"/>
                  <w:rPrChange w:id="1362" w:author="THANH TRUONG" w:date="2025-12-18T16:32:00Z" w16du:dateUtc="2025-12-18T09:32:00Z">
                    <w:rPr>
                      <w:iCs/>
                      <w:szCs w:val="26"/>
                    </w:rPr>
                  </w:rPrChange>
                </w:rPr>
                <w:t xml:space="preserve">Việc rút ngắn thời gian chuẩn bị hồ sơ từ 30 ngày xuống 20 ngày theo quy định mới tại </w:t>
              </w:r>
            </w:ins>
            <w:ins w:id="1363" w:author="THANH TRUONG" w:date="2025-12-18T16:35:00Z" w16du:dateUtc="2025-12-18T09:35:00Z">
              <w:r w:rsidR="002612FD">
                <w:rPr>
                  <w:rFonts w:ascii="Times New Roman" w:eastAsia="Times New Roman" w:hAnsi="Times New Roman" w:cs="Times New Roman"/>
                  <w:sz w:val="26"/>
                  <w:szCs w:val="26"/>
                  <w:lang w:val="nl-NL"/>
                </w:rPr>
                <w:t xml:space="preserve">khoản 15 Điều 2 </w:t>
              </w:r>
            </w:ins>
            <w:ins w:id="1364" w:author="THANH TRUONG" w:date="2025-12-18T16:32:00Z" w16du:dateUtc="2025-12-18T09:32:00Z">
              <w:r w:rsidRPr="00633EE6">
                <w:rPr>
                  <w:rFonts w:ascii="Times New Roman" w:eastAsia="Times New Roman" w:hAnsi="Times New Roman" w:cs="Times New Roman"/>
                  <w:sz w:val="26"/>
                  <w:szCs w:val="26"/>
                  <w:lang w:val="nl-NL"/>
                  <w:rPrChange w:id="1365" w:author="THANH TRUONG" w:date="2025-12-18T16:32:00Z" w16du:dateUtc="2025-12-18T09:32:00Z">
                    <w:rPr>
                      <w:iCs/>
                      <w:szCs w:val="26"/>
                      <w:lang w:val="nl-NL"/>
                    </w:rPr>
                  </w:rPrChange>
                </w:rPr>
                <w:t>Nghị định số 225/2025/NĐ-CP</w:t>
              </w:r>
            </w:ins>
            <w:ins w:id="1366" w:author="THANH TRUONG" w:date="2025-12-18T16:36:00Z" w16du:dateUtc="2025-12-18T09:36:00Z">
              <w:r w:rsidR="002612FD">
                <w:rPr>
                  <w:rFonts w:ascii="Times New Roman" w:eastAsia="Times New Roman" w:hAnsi="Times New Roman" w:cs="Times New Roman"/>
                  <w:sz w:val="26"/>
                  <w:szCs w:val="26"/>
                  <w:lang w:val="nl-NL"/>
                </w:rPr>
                <w:t xml:space="preserve"> và</w:t>
              </w:r>
            </w:ins>
            <w:ins w:id="1367" w:author="THANH TRUONG" w:date="2025-12-18T16:33:00Z" w16du:dateUtc="2025-12-18T09:33:00Z">
              <w:r>
                <w:rPr>
                  <w:rFonts w:ascii="Times New Roman" w:eastAsia="Times New Roman" w:hAnsi="Times New Roman" w:cs="Times New Roman"/>
                  <w:sz w:val="26"/>
                  <w:szCs w:val="26"/>
                  <w:lang w:val="nl-NL"/>
                </w:rPr>
                <w:t xml:space="preserve"> </w:t>
              </w:r>
            </w:ins>
            <w:ins w:id="1368" w:author="THANH TRUONG" w:date="2025-12-18T16:34:00Z" w16du:dateUtc="2025-12-18T09:34:00Z">
              <w:r>
                <w:rPr>
                  <w:rFonts w:ascii="Times New Roman" w:eastAsia="Times New Roman" w:hAnsi="Times New Roman" w:cs="Times New Roman"/>
                  <w:sz w:val="26"/>
                  <w:szCs w:val="26"/>
                  <w:lang w:val="nl-NL"/>
                </w:rPr>
                <w:t xml:space="preserve">không </w:t>
              </w:r>
            </w:ins>
            <w:ins w:id="1369" w:author="THANH TRUONG" w:date="2025-12-18T16:36:00Z" w16du:dateUtc="2025-12-18T09:36:00Z">
              <w:r w:rsidR="002612FD">
                <w:rPr>
                  <w:rFonts w:ascii="Times New Roman" w:eastAsia="Times New Roman" w:hAnsi="Times New Roman" w:cs="Times New Roman"/>
                  <w:sz w:val="26"/>
                  <w:szCs w:val="26"/>
                  <w:lang w:val="nl-NL"/>
                </w:rPr>
                <w:t>có</w:t>
              </w:r>
            </w:ins>
            <w:ins w:id="1370" w:author="THANH TRUONG" w:date="2025-12-18T16:34:00Z" w16du:dateUtc="2025-12-18T09:34:00Z">
              <w:r>
                <w:rPr>
                  <w:rFonts w:ascii="Times New Roman" w:eastAsia="Times New Roman" w:hAnsi="Times New Roman" w:cs="Times New Roman"/>
                  <w:sz w:val="26"/>
                  <w:szCs w:val="26"/>
                  <w:lang w:val="nl-NL"/>
                </w:rPr>
                <w:t xml:space="preserve"> quy định </w:t>
              </w:r>
            </w:ins>
            <w:ins w:id="1371" w:author="THANH TRUONG" w:date="2025-12-18T16:35:00Z" w16du:dateUtc="2025-12-18T09:35:00Z">
              <w:r w:rsidR="002612FD">
                <w:rPr>
                  <w:rFonts w:ascii="Times New Roman" w:eastAsia="Times New Roman" w:hAnsi="Times New Roman" w:cs="Times New Roman"/>
                  <w:sz w:val="26"/>
                  <w:szCs w:val="26"/>
                  <w:lang w:val="nl-NL"/>
                </w:rPr>
                <w:t>riêng về t</w:t>
              </w:r>
            </w:ins>
            <w:ins w:id="1372" w:author="THANH TRUONG" w:date="2025-12-18T16:36:00Z" w16du:dateUtc="2025-12-18T09:36:00Z">
              <w:r w:rsidR="002612FD">
                <w:rPr>
                  <w:rFonts w:ascii="Times New Roman" w:eastAsia="Times New Roman" w:hAnsi="Times New Roman" w:cs="Times New Roman"/>
                  <w:sz w:val="26"/>
                  <w:szCs w:val="26"/>
                  <w:lang w:val="nl-NL"/>
                </w:rPr>
                <w:t xml:space="preserve">hời gian chuẩn bị hồ sơ đăng ký thực hiện </w:t>
              </w:r>
            </w:ins>
            <w:ins w:id="1373" w:author="THANH TRUONG" w:date="2025-12-18T16:37:00Z" w16du:dateUtc="2025-12-18T09:37:00Z">
              <w:r w:rsidR="002612FD">
                <w:rPr>
                  <w:rFonts w:ascii="Times New Roman" w:eastAsia="Times New Roman" w:hAnsi="Times New Roman" w:cs="Times New Roman"/>
                  <w:sz w:val="26"/>
                  <w:szCs w:val="26"/>
                  <w:lang w:val="nl-NL"/>
                </w:rPr>
                <w:t>đối với</w:t>
              </w:r>
            </w:ins>
            <w:ins w:id="1374" w:author="THANH TRUONG" w:date="2025-12-18T16:36:00Z" w16du:dateUtc="2025-12-18T09:36:00Z">
              <w:r w:rsidR="002612FD">
                <w:rPr>
                  <w:rFonts w:ascii="Times New Roman" w:eastAsia="Times New Roman" w:hAnsi="Times New Roman" w:cs="Times New Roman"/>
                  <w:sz w:val="26"/>
                  <w:szCs w:val="26"/>
                  <w:lang w:val="nl-NL"/>
                </w:rPr>
                <w:t xml:space="preserve"> D</w:t>
              </w:r>
              <w:r w:rsidR="002612FD" w:rsidRPr="00A94F31">
                <w:rPr>
                  <w:rFonts w:ascii="Times New Roman" w:eastAsia="Times New Roman" w:hAnsi="Times New Roman" w:cs="Times New Roman"/>
                  <w:sz w:val="26"/>
                  <w:szCs w:val="26"/>
                  <w:lang w:val="nl-NL"/>
                </w:rPr>
                <w:t xml:space="preserve">ự án đầu tư </w:t>
              </w:r>
              <w:r w:rsidR="002612FD">
                <w:rPr>
                  <w:rFonts w:ascii="Times New Roman" w:eastAsia="Times New Roman" w:hAnsi="Times New Roman" w:cs="Times New Roman"/>
                  <w:sz w:val="26"/>
                  <w:szCs w:val="26"/>
                  <w:lang w:val="nl-NL"/>
                </w:rPr>
                <w:t xml:space="preserve">kinh doanh </w:t>
              </w:r>
            </w:ins>
            <w:ins w:id="1375" w:author="THANH TRUONG" w:date="2025-12-21T11:06:00Z" w16du:dateUtc="2025-12-21T04:06:00Z">
              <w:r w:rsidR="00520070">
                <w:rPr>
                  <w:rFonts w:ascii="Times New Roman" w:eastAsia="Times New Roman" w:hAnsi="Times New Roman" w:cs="Times New Roman"/>
                  <w:sz w:val="26"/>
                  <w:szCs w:val="26"/>
                  <w:lang w:val="nl-NL"/>
                </w:rPr>
                <w:t>điện</w:t>
              </w:r>
            </w:ins>
            <w:ins w:id="1376" w:author="THANH TRUONG" w:date="2025-12-18T16:36:00Z" w16du:dateUtc="2025-12-18T09:36:00Z">
              <w:r w:rsidR="002612FD" w:rsidRPr="00A94F31">
                <w:rPr>
                  <w:rFonts w:ascii="Times New Roman" w:eastAsia="Times New Roman" w:hAnsi="Times New Roman" w:cs="Times New Roman"/>
                  <w:sz w:val="26"/>
                  <w:szCs w:val="26"/>
                  <w:lang w:val="nl-NL"/>
                </w:rPr>
                <w:t xml:space="preserve"> lực</w:t>
              </w:r>
              <w:r w:rsidR="002612FD">
                <w:rPr>
                  <w:rFonts w:ascii="Times New Roman" w:eastAsia="Times New Roman" w:hAnsi="Times New Roman" w:cs="Times New Roman"/>
                  <w:sz w:val="26"/>
                  <w:szCs w:val="26"/>
                  <w:lang w:val="nl-NL"/>
                </w:rPr>
                <w:t>.</w:t>
              </w:r>
            </w:ins>
          </w:p>
        </w:tc>
      </w:tr>
      <w:tr w:rsidR="003E510F" w:rsidRPr="0002035B" w14:paraId="276C026B" w14:textId="77777777" w:rsidTr="000678C6">
        <w:trPr>
          <w:trHeight w:val="315"/>
          <w:ins w:id="1377" w:author="THANH TRUONG" w:date="2025-12-18T09:56:00Z"/>
          <w:trPrChange w:id="1378" w:author="THANH TRUONG" w:date="2025-12-18T17:05:00Z" w16du:dateUtc="2025-12-18T10:05:00Z">
            <w:trPr>
              <w:trHeight w:val="315"/>
            </w:trPr>
          </w:trPrChange>
        </w:trPr>
        <w:tc>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Change w:id="1379" w:author="THANH TRUONG" w:date="2025-12-18T17:05:00Z" w16du:dateUtc="2025-12-18T10:05:00Z">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
            </w:tcPrChange>
          </w:tcPr>
          <w:p w14:paraId="092D8365" w14:textId="77777777" w:rsidR="003E510F" w:rsidRPr="000A321E" w:rsidRDefault="003E510F" w:rsidP="00AF1238">
            <w:pPr>
              <w:spacing w:before="60" w:after="60" w:line="300" w:lineRule="exact"/>
              <w:jc w:val="center"/>
              <w:rPr>
                <w:ins w:id="1380" w:author="THANH TRUONG" w:date="2025-12-18T09:56:00Z" w16du:dateUtc="2025-12-18T02:56:00Z"/>
                <w:rFonts w:ascii="Times New Roman" w:eastAsia="Times New Roman" w:hAnsi="Times New Roman" w:cs="Times New Roman"/>
                <w:sz w:val="26"/>
                <w:szCs w:val="26"/>
                <w:lang w:val="nl-NL"/>
                <w:rPrChange w:id="1381" w:author="THANH TRUONG" w:date="2025-12-18T10:37:00Z" w16du:dateUtc="2025-12-18T03:37:00Z">
                  <w:rPr>
                    <w:ins w:id="1382" w:author="THANH TRUONG" w:date="2025-12-18T09:56:00Z" w16du:dateUtc="2025-12-18T02:56:00Z"/>
                    <w:rFonts w:ascii="Times New Roman" w:eastAsia="Times New Roman" w:hAnsi="Times New Roman" w:cs="Times New Roman"/>
                    <w:sz w:val="26"/>
                    <w:szCs w:val="26"/>
                  </w:rPr>
                </w:rPrChange>
              </w:rPr>
            </w:pPr>
          </w:p>
        </w:tc>
        <w:tc>
          <w:tcPr>
            <w:tcW w:w="67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1383" w:author="THANH TRUONG" w:date="2025-12-18T17:05:00Z" w16du:dateUtc="2025-12-18T10:05:00Z">
              <w:tcPr>
                <w:tcW w:w="6922"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321671F7" w14:textId="5C53869C" w:rsidR="003E510F" w:rsidRPr="000A321E" w:rsidRDefault="00EE0C43" w:rsidP="00AF1238">
            <w:pPr>
              <w:spacing w:before="60" w:after="60" w:line="300" w:lineRule="exact"/>
              <w:ind w:left="95" w:right="69" w:firstLine="426"/>
              <w:jc w:val="both"/>
              <w:rPr>
                <w:ins w:id="1384" w:author="THANH TRUONG" w:date="2025-12-18T09:56:00Z" w16du:dateUtc="2025-12-18T02:56:00Z"/>
                <w:rFonts w:ascii="Times New Roman" w:eastAsia="Times New Roman" w:hAnsi="Times New Roman" w:cs="Times New Roman"/>
                <w:sz w:val="26"/>
                <w:szCs w:val="26"/>
                <w:lang w:val="nl-NL"/>
                <w:rPrChange w:id="1385" w:author="THANH TRUONG" w:date="2025-12-18T10:37:00Z" w16du:dateUtc="2025-12-18T03:37:00Z">
                  <w:rPr>
                    <w:ins w:id="1386" w:author="THANH TRUONG" w:date="2025-12-18T09:56:00Z" w16du:dateUtc="2025-12-18T02:56:00Z"/>
                    <w:rFonts w:ascii="Times New Roman" w:eastAsia="Times New Roman" w:hAnsi="Times New Roman" w:cs="Times New Roman"/>
                    <w:sz w:val="26"/>
                    <w:szCs w:val="26"/>
                  </w:rPr>
                </w:rPrChange>
              </w:rPr>
            </w:pPr>
            <w:ins w:id="1387" w:author="THANH TRUONG" w:date="2025-12-18T16:38:00Z" w16du:dateUtc="2025-12-18T09:38:00Z">
              <w:r>
                <w:rPr>
                  <w:rFonts w:ascii="Times New Roman" w:eastAsia="Times New Roman" w:hAnsi="Times New Roman" w:cs="Times New Roman"/>
                  <w:sz w:val="26"/>
                  <w:szCs w:val="26"/>
                  <w:lang w:val="nl-NL"/>
                </w:rPr>
                <w:t xml:space="preserve">15. </w:t>
              </w:r>
            </w:ins>
            <w:ins w:id="1388" w:author="THANH TRUONG" w:date="2025-12-18T16:38:00Z">
              <w:r w:rsidRPr="00EE0C43">
                <w:rPr>
                  <w:rFonts w:ascii="Times New Roman" w:eastAsia="Times New Roman" w:hAnsi="Times New Roman" w:cs="Times New Roman"/>
                  <w:sz w:val="26"/>
                  <w:szCs w:val="26"/>
                  <w:lang w:val="nl-NL"/>
                  <w:rPrChange w:id="1389" w:author="THANH TRUONG" w:date="2025-12-18T16:38:00Z" w16du:dateUtc="2025-12-18T09:38:00Z">
                    <w:rPr>
                      <w:rFonts w:ascii="Times New Roman" w:eastAsia="Times New Roman" w:hAnsi="Times New Roman" w:cs="Times New Roman"/>
                      <w:sz w:val="26"/>
                      <w:szCs w:val="26"/>
                    </w:rPr>
                  </w:rPrChange>
                </w:rPr>
                <w:t>Đề nghị giải thích lý do không cần đánh giá kinh nghiệm nhà đầu tư. Luật Đấu thầu vẫn quy định nội dung đánh giá kinh nghiệm nhà thầu</w:t>
              </w:r>
            </w:ins>
            <w:ins w:id="1390" w:author="THANH TRUONG" w:date="2025-12-21T11:07:00Z" w16du:dateUtc="2025-12-21T04:07:00Z">
              <w:r w:rsidR="00264258">
                <w:rPr>
                  <w:rFonts w:ascii="Times New Roman" w:eastAsia="Times New Roman" w:hAnsi="Times New Roman" w:cs="Times New Roman"/>
                  <w:sz w:val="26"/>
                  <w:szCs w:val="26"/>
                  <w:lang w:val="nl-NL"/>
                </w:rPr>
                <w:t>.</w:t>
              </w:r>
            </w:ins>
          </w:p>
        </w:tc>
        <w:tc>
          <w:tcPr>
            <w:tcW w:w="16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1391" w:author="THANH TRUONG" w:date="2025-12-18T17:05:00Z" w16du:dateUtc="2025-12-18T10:05:00Z">
              <w:tcPr>
                <w:tcW w:w="1417"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221ED405" w14:textId="77777777" w:rsidR="003E510F" w:rsidRDefault="003E510F" w:rsidP="00AF1238">
            <w:pPr>
              <w:spacing w:before="60" w:after="60" w:line="300" w:lineRule="exact"/>
              <w:jc w:val="center"/>
              <w:rPr>
                <w:ins w:id="1392" w:author="THANH TRUONG" w:date="2025-12-18T09:56:00Z" w16du:dateUtc="2025-12-18T02:56:00Z"/>
                <w:rFonts w:ascii="Times New Roman" w:eastAsia="Times New Roman" w:hAnsi="Times New Roman" w:cs="Times New Roman"/>
                <w:sz w:val="26"/>
                <w:szCs w:val="26"/>
                <w:lang w:val="nl-NL"/>
              </w:rPr>
            </w:pPr>
          </w:p>
        </w:tc>
        <w:tc>
          <w:tcPr>
            <w:tcW w:w="5211"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Change w:id="1393" w:author="THANH TRUONG" w:date="2025-12-18T17:05:00Z" w16du:dateUtc="2025-12-18T10:05:00Z">
              <w:tcPr>
                <w:tcW w:w="5298" w:type="dxa"/>
                <w:gridSpan w:val="2"/>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
            </w:tcPrChange>
          </w:tcPr>
          <w:p w14:paraId="13B87BA4" w14:textId="126F1DA4" w:rsidR="003E510F" w:rsidRDefault="00F41E36" w:rsidP="007A285C">
            <w:pPr>
              <w:spacing w:before="60" w:after="60" w:line="300" w:lineRule="exact"/>
              <w:ind w:left="112" w:right="150" w:firstLine="291"/>
              <w:jc w:val="both"/>
              <w:rPr>
                <w:ins w:id="1394" w:author="THANH TRUONG" w:date="2025-12-18T09:56:00Z" w16du:dateUtc="2025-12-18T02:56:00Z"/>
                <w:rFonts w:ascii="Times New Roman" w:eastAsia="Times New Roman" w:hAnsi="Times New Roman" w:cs="Times New Roman"/>
                <w:sz w:val="26"/>
                <w:szCs w:val="26"/>
                <w:lang w:val="nl-NL"/>
              </w:rPr>
            </w:pPr>
            <w:ins w:id="1395" w:author="THANH TRUONG" w:date="2025-12-18T16:41:00Z" w16du:dateUtc="2025-12-18T09:41:00Z">
              <w:r>
                <w:rPr>
                  <w:rFonts w:ascii="Times New Roman" w:eastAsia="Times New Roman" w:hAnsi="Times New Roman" w:cs="Times New Roman"/>
                  <w:sz w:val="26"/>
                  <w:szCs w:val="26"/>
                  <w:lang w:val="nl-NL"/>
                </w:rPr>
                <w:t xml:space="preserve">Việc bãi bỏ các nội dung liên quan về </w:t>
              </w:r>
              <w:r w:rsidRPr="00A94F31">
                <w:rPr>
                  <w:rFonts w:ascii="Times New Roman" w:eastAsia="Times New Roman" w:hAnsi="Times New Roman" w:cs="Times New Roman"/>
                  <w:sz w:val="26"/>
                  <w:szCs w:val="26"/>
                  <w:lang w:val="nl-NL"/>
                </w:rPr>
                <w:t>tiêu chuẩn đánh giá kinh nghiệm</w:t>
              </w:r>
              <w:r>
                <w:rPr>
                  <w:rFonts w:ascii="Times New Roman" w:eastAsia="Times New Roman" w:hAnsi="Times New Roman" w:cs="Times New Roman"/>
                  <w:sz w:val="26"/>
                  <w:szCs w:val="26"/>
                  <w:lang w:val="nl-NL"/>
                </w:rPr>
                <w:t xml:space="preserve"> thực hiện dự án tương tự của nhà đầu tư </w:t>
              </w:r>
            </w:ins>
            <w:ins w:id="1396" w:author="THANH TRUONG" w:date="2025-12-18T16:42:00Z" w16du:dateUtc="2025-12-18T09:42:00Z">
              <w:r w:rsidRPr="00F41E36">
                <w:rPr>
                  <w:rFonts w:ascii="Times New Roman" w:eastAsia="Times New Roman" w:hAnsi="Times New Roman" w:cs="Times New Roman"/>
                  <w:sz w:val="26"/>
                  <w:szCs w:val="26"/>
                  <w:lang w:val="nl-NL"/>
                  <w:rPrChange w:id="1397" w:author="THANH TRUONG" w:date="2025-12-18T16:42:00Z" w16du:dateUtc="2025-12-18T09:42:00Z">
                    <w:rPr>
                      <w:rFonts w:ascii="Times New Roman" w:eastAsia="Times New Roman" w:hAnsi="Times New Roman" w:cs="Times New Roman"/>
                      <w:i/>
                      <w:iCs/>
                      <w:sz w:val="26"/>
                      <w:szCs w:val="26"/>
                      <w:lang w:val="nl-NL"/>
                    </w:rPr>
                  </w:rPrChange>
                </w:rPr>
                <w:t>bảo đảm tuân thủ</w:t>
              </w:r>
            </w:ins>
            <w:ins w:id="1398" w:author="THANH TRUONG" w:date="2025-12-18T16:41:00Z" w16du:dateUtc="2025-12-18T09:41:00Z">
              <w:r>
                <w:rPr>
                  <w:rFonts w:ascii="Times New Roman" w:eastAsia="Times New Roman" w:hAnsi="Times New Roman" w:cs="Times New Roman"/>
                  <w:sz w:val="26"/>
                  <w:szCs w:val="26"/>
                  <w:lang w:val="nl-NL"/>
                </w:rPr>
                <w:t xml:space="preserve"> quy định </w:t>
              </w:r>
            </w:ins>
            <w:ins w:id="1399" w:author="THANH TRUONG" w:date="2025-12-18T16:42:00Z" w16du:dateUtc="2025-12-18T09:42:00Z">
              <w:r>
                <w:rPr>
                  <w:rFonts w:ascii="Times New Roman" w:eastAsia="Times New Roman" w:hAnsi="Times New Roman" w:cs="Times New Roman"/>
                  <w:sz w:val="26"/>
                  <w:szCs w:val="26"/>
                  <w:lang w:val="nl-NL"/>
                </w:rPr>
                <w:t xml:space="preserve">tại </w:t>
              </w:r>
            </w:ins>
            <w:ins w:id="1400" w:author="THANH TRUONG" w:date="2025-12-18T16:41:00Z" w16du:dateUtc="2025-12-18T09:41:00Z">
              <w:r>
                <w:rPr>
                  <w:rFonts w:ascii="Times New Roman" w:eastAsia="Times New Roman" w:hAnsi="Times New Roman" w:cs="Times New Roman"/>
                  <w:sz w:val="26"/>
                  <w:szCs w:val="26"/>
                  <w:lang w:val="nl-NL"/>
                </w:rPr>
                <w:t>điểm b k</w:t>
              </w:r>
              <w:r w:rsidRPr="00A94F31">
                <w:rPr>
                  <w:rFonts w:ascii="Times New Roman" w:eastAsia="Times New Roman" w:hAnsi="Times New Roman" w:cs="Times New Roman"/>
                  <w:sz w:val="26"/>
                  <w:szCs w:val="26"/>
                  <w:lang w:val="nl-NL"/>
                </w:rPr>
                <w:t>hoản 19, Điều 2 NĐ 225</w:t>
              </w:r>
              <w:r>
                <w:rPr>
                  <w:rFonts w:ascii="Times New Roman" w:eastAsia="Times New Roman" w:hAnsi="Times New Roman" w:cs="Times New Roman"/>
                  <w:sz w:val="26"/>
                  <w:szCs w:val="26"/>
                  <w:lang w:val="nl-NL"/>
                </w:rPr>
                <w:t>/2025/NĐ-CP.</w:t>
              </w:r>
            </w:ins>
          </w:p>
        </w:tc>
      </w:tr>
      <w:tr w:rsidR="003E510F" w:rsidRPr="0002035B" w14:paraId="76FDDB2D" w14:textId="77777777" w:rsidTr="000678C6">
        <w:trPr>
          <w:trHeight w:val="315"/>
          <w:ins w:id="1401" w:author="THANH TRUONG" w:date="2025-12-18T09:56:00Z"/>
          <w:trPrChange w:id="1402" w:author="THANH TRUONG" w:date="2025-12-18T17:05:00Z" w16du:dateUtc="2025-12-18T10:05:00Z">
            <w:trPr>
              <w:trHeight w:val="315"/>
            </w:trPr>
          </w:trPrChange>
        </w:trPr>
        <w:tc>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Change w:id="1403" w:author="THANH TRUONG" w:date="2025-12-18T17:05:00Z" w16du:dateUtc="2025-12-18T10:05:00Z">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
            </w:tcPrChange>
          </w:tcPr>
          <w:p w14:paraId="75A5936B" w14:textId="77777777" w:rsidR="003E510F" w:rsidRPr="000A321E" w:rsidRDefault="003E510F" w:rsidP="00AF1238">
            <w:pPr>
              <w:spacing w:before="60" w:after="60" w:line="300" w:lineRule="exact"/>
              <w:jc w:val="center"/>
              <w:rPr>
                <w:ins w:id="1404" w:author="THANH TRUONG" w:date="2025-12-18T09:56:00Z" w16du:dateUtc="2025-12-18T02:56:00Z"/>
                <w:rFonts w:ascii="Times New Roman" w:eastAsia="Times New Roman" w:hAnsi="Times New Roman" w:cs="Times New Roman"/>
                <w:sz w:val="26"/>
                <w:szCs w:val="26"/>
                <w:lang w:val="nl-NL"/>
                <w:rPrChange w:id="1405" w:author="THANH TRUONG" w:date="2025-12-18T10:37:00Z" w16du:dateUtc="2025-12-18T03:37:00Z">
                  <w:rPr>
                    <w:ins w:id="1406" w:author="THANH TRUONG" w:date="2025-12-18T09:56:00Z" w16du:dateUtc="2025-12-18T02:56:00Z"/>
                    <w:rFonts w:ascii="Times New Roman" w:eastAsia="Times New Roman" w:hAnsi="Times New Roman" w:cs="Times New Roman"/>
                    <w:sz w:val="26"/>
                    <w:szCs w:val="26"/>
                  </w:rPr>
                </w:rPrChange>
              </w:rPr>
            </w:pPr>
          </w:p>
        </w:tc>
        <w:tc>
          <w:tcPr>
            <w:tcW w:w="67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1407" w:author="THANH TRUONG" w:date="2025-12-18T17:05:00Z" w16du:dateUtc="2025-12-18T10:05:00Z">
              <w:tcPr>
                <w:tcW w:w="6922"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21FC8482" w14:textId="77777777" w:rsidR="003E510F" w:rsidRDefault="00415918" w:rsidP="00415918">
            <w:pPr>
              <w:spacing w:before="60" w:after="60" w:line="300" w:lineRule="exact"/>
              <w:ind w:left="95" w:right="69" w:firstLine="426"/>
              <w:jc w:val="both"/>
              <w:rPr>
                <w:ins w:id="1408" w:author="THANH TRUONG" w:date="2025-12-18T16:43:00Z" w16du:dateUtc="2025-12-18T09:43:00Z"/>
                <w:rFonts w:ascii="Times New Roman" w:eastAsia="Times New Roman" w:hAnsi="Times New Roman" w:cs="Times New Roman"/>
                <w:sz w:val="26"/>
                <w:szCs w:val="26"/>
                <w:lang w:val="nl-NL"/>
              </w:rPr>
            </w:pPr>
            <w:ins w:id="1409" w:author="THANH TRUONG" w:date="2025-12-18T16:43:00Z" w16du:dateUtc="2025-12-18T09:43:00Z">
              <w:r>
                <w:rPr>
                  <w:rFonts w:ascii="Times New Roman" w:eastAsia="Times New Roman" w:hAnsi="Times New Roman" w:cs="Times New Roman"/>
                  <w:sz w:val="26"/>
                  <w:szCs w:val="26"/>
                  <w:lang w:val="nl-NL"/>
                </w:rPr>
                <w:t xml:space="preserve">16. Theo dự thảo </w:t>
              </w:r>
              <w:r w:rsidRPr="00415918">
                <w:rPr>
                  <w:rFonts w:ascii="Times New Roman" w:eastAsia="Times New Roman" w:hAnsi="Times New Roman" w:cs="Times New Roman"/>
                  <w:i/>
                  <w:iCs/>
                  <w:sz w:val="26"/>
                  <w:szCs w:val="26"/>
                  <w:lang w:val="nl-NL"/>
                  <w:rPrChange w:id="1410" w:author="THANH TRUONG" w:date="2025-12-18T16:43:00Z" w16du:dateUtc="2025-12-18T09:43:00Z">
                    <w:rPr>
                      <w:rFonts w:ascii="Times New Roman" w:eastAsia="Times New Roman" w:hAnsi="Times New Roman" w:cs="Times New Roman"/>
                      <w:sz w:val="26"/>
                      <w:szCs w:val="26"/>
                      <w:lang w:val="nl-NL"/>
                    </w:rPr>
                  </w:rPrChange>
                </w:rPr>
                <w:t>“</w:t>
              </w:r>
            </w:ins>
            <w:ins w:id="1411" w:author="THANH TRUONG" w:date="2025-12-18T16:43:00Z">
              <w:r w:rsidRPr="00415918">
                <w:rPr>
                  <w:rFonts w:ascii="Times New Roman" w:eastAsia="Times New Roman" w:hAnsi="Times New Roman" w:cs="Times New Roman"/>
                  <w:i/>
                  <w:iCs/>
                  <w:sz w:val="26"/>
                  <w:szCs w:val="26"/>
                  <w:lang w:val="nl-NL"/>
                  <w:rPrChange w:id="1412" w:author="THANH TRUONG" w:date="2025-12-18T16:43:00Z" w16du:dateUtc="2025-12-18T09:43:00Z">
                    <w:rPr>
                      <w:rFonts w:ascii="Times New Roman" w:eastAsia="Times New Roman" w:hAnsi="Times New Roman" w:cs="Times New Roman"/>
                      <w:sz w:val="26"/>
                      <w:szCs w:val="26"/>
                    </w:rPr>
                  </w:rPrChange>
                </w:rPr>
                <w:t xml:space="preserve"> Đối với trường hợp dự án áp dụng lựa chọn nhà đầu tư quốc tế, nhà đầu tư nước ngoài cam kết chuyển giao công nghệ cho nhà đầu tư, đối tác trong nước thì được được hưởng mức ưu đãi 2% khi đánh giá HSDT</w:t>
              </w:r>
            </w:ins>
            <w:ins w:id="1413" w:author="THANH TRUONG" w:date="2025-12-18T16:43:00Z" w16du:dateUtc="2025-12-18T09:43:00Z">
              <w:r w:rsidRPr="00415918">
                <w:rPr>
                  <w:rFonts w:ascii="Times New Roman" w:eastAsia="Times New Roman" w:hAnsi="Times New Roman" w:cs="Times New Roman"/>
                  <w:i/>
                  <w:iCs/>
                  <w:sz w:val="26"/>
                  <w:szCs w:val="26"/>
                  <w:lang w:val="nl-NL"/>
                  <w:rPrChange w:id="1414" w:author="THANH TRUONG" w:date="2025-12-18T16:43:00Z" w16du:dateUtc="2025-12-18T09:43:00Z">
                    <w:rPr>
                      <w:rFonts w:ascii="Times New Roman" w:eastAsia="Times New Roman" w:hAnsi="Times New Roman" w:cs="Times New Roman"/>
                      <w:sz w:val="26"/>
                      <w:szCs w:val="26"/>
                      <w:lang w:val="nl-NL"/>
                    </w:rPr>
                  </w:rPrChange>
                </w:rPr>
                <w:t>”</w:t>
              </w:r>
            </w:ins>
            <w:ins w:id="1415" w:author="THANH TRUONG" w:date="2025-12-18T16:43:00Z">
              <w:r w:rsidRPr="00415918">
                <w:rPr>
                  <w:rFonts w:ascii="Times New Roman" w:eastAsia="Times New Roman" w:hAnsi="Times New Roman" w:cs="Times New Roman"/>
                  <w:i/>
                  <w:iCs/>
                  <w:sz w:val="26"/>
                  <w:szCs w:val="26"/>
                  <w:lang w:val="nl-NL"/>
                  <w:rPrChange w:id="1416" w:author="THANH TRUONG" w:date="2025-12-18T16:43:00Z" w16du:dateUtc="2025-12-18T09:43:00Z">
                    <w:rPr>
                      <w:rFonts w:ascii="Times New Roman" w:eastAsia="Times New Roman" w:hAnsi="Times New Roman" w:cs="Times New Roman"/>
                      <w:sz w:val="26"/>
                      <w:szCs w:val="26"/>
                    </w:rPr>
                  </w:rPrChange>
                </w:rPr>
                <w:t>.</w:t>
              </w:r>
              <w:r w:rsidRPr="00415918">
                <w:rPr>
                  <w:rFonts w:ascii="Times New Roman" w:eastAsia="Times New Roman" w:hAnsi="Times New Roman" w:cs="Times New Roman"/>
                  <w:sz w:val="26"/>
                  <w:szCs w:val="26"/>
                  <w:lang w:val="nl-NL"/>
                  <w:rPrChange w:id="1417" w:author="THANH TRUONG" w:date="2025-12-18T16:43:00Z" w16du:dateUtc="2025-12-18T09:43:00Z">
                    <w:rPr>
                      <w:rFonts w:ascii="Times New Roman" w:eastAsia="Times New Roman" w:hAnsi="Times New Roman" w:cs="Times New Roman"/>
                      <w:sz w:val="26"/>
                      <w:szCs w:val="26"/>
                    </w:rPr>
                  </w:rPrChange>
                </w:rPr>
                <w:t xml:space="preserve"> </w:t>
              </w:r>
            </w:ins>
          </w:p>
          <w:p w14:paraId="148B0FA7" w14:textId="6A915309" w:rsidR="009F7A51" w:rsidRDefault="00B21588" w:rsidP="005B513C">
            <w:pPr>
              <w:spacing w:before="60" w:after="60" w:line="300" w:lineRule="exact"/>
              <w:ind w:left="95" w:right="69" w:firstLine="426"/>
              <w:jc w:val="both"/>
              <w:rPr>
                <w:ins w:id="1418" w:author="THANH TRUONG" w:date="2025-12-18T16:44:00Z" w16du:dateUtc="2025-12-18T09:44:00Z"/>
                <w:rFonts w:ascii="Times New Roman" w:eastAsia="Times New Roman" w:hAnsi="Times New Roman" w:cs="Times New Roman"/>
                <w:sz w:val="26"/>
                <w:szCs w:val="26"/>
                <w:lang w:val="nl-NL"/>
              </w:rPr>
            </w:pPr>
            <w:ins w:id="1419" w:author="THANH TRUONG" w:date="2025-12-18T16:47:00Z" w16du:dateUtc="2025-12-18T09:47:00Z">
              <w:r>
                <w:rPr>
                  <w:rFonts w:ascii="Times New Roman" w:eastAsia="Times New Roman" w:hAnsi="Times New Roman" w:cs="Times New Roman"/>
                  <w:sz w:val="26"/>
                  <w:szCs w:val="26"/>
                  <w:lang w:val="nl-NL"/>
                </w:rPr>
                <w:t xml:space="preserve">- </w:t>
              </w:r>
            </w:ins>
            <w:ins w:id="1420" w:author="THANH TRUONG" w:date="2025-12-18T16:44:00Z">
              <w:r w:rsidR="005B513C" w:rsidRPr="005B513C">
                <w:rPr>
                  <w:rFonts w:ascii="Times New Roman" w:eastAsia="Times New Roman" w:hAnsi="Times New Roman" w:cs="Times New Roman"/>
                  <w:sz w:val="26"/>
                  <w:szCs w:val="26"/>
                  <w:lang w:val="nl-NL"/>
                  <w:rPrChange w:id="1421" w:author="THANH TRUONG" w:date="2025-12-18T16:44:00Z" w16du:dateUtc="2025-12-18T09:44:00Z">
                    <w:rPr>
                      <w:rFonts w:ascii="Times New Roman" w:eastAsia="Times New Roman" w:hAnsi="Times New Roman" w:cs="Times New Roman"/>
                      <w:sz w:val="26"/>
                      <w:szCs w:val="26"/>
                    </w:rPr>
                  </w:rPrChange>
                </w:rPr>
                <w:t xml:space="preserve">Đề nghị giải thích lý do bổ sung tiêu chí đánh giá này. </w:t>
              </w:r>
            </w:ins>
          </w:p>
          <w:p w14:paraId="2E3203DC" w14:textId="2020C1A2" w:rsidR="009F7A51" w:rsidRDefault="00B21588" w:rsidP="005B513C">
            <w:pPr>
              <w:spacing w:before="60" w:after="60" w:line="300" w:lineRule="exact"/>
              <w:ind w:left="95" w:right="69" w:firstLine="426"/>
              <w:jc w:val="both"/>
              <w:rPr>
                <w:ins w:id="1422" w:author="THANH TRUONG" w:date="2025-12-18T16:44:00Z" w16du:dateUtc="2025-12-18T09:44:00Z"/>
                <w:rFonts w:ascii="Times New Roman" w:eastAsia="Times New Roman" w:hAnsi="Times New Roman" w:cs="Times New Roman"/>
                <w:sz w:val="26"/>
                <w:szCs w:val="26"/>
                <w:lang w:val="nl-NL"/>
              </w:rPr>
            </w:pPr>
            <w:ins w:id="1423" w:author="THANH TRUONG" w:date="2025-12-18T16:47:00Z" w16du:dateUtc="2025-12-18T09:47:00Z">
              <w:r>
                <w:rPr>
                  <w:rFonts w:ascii="Times New Roman" w:eastAsia="Times New Roman" w:hAnsi="Times New Roman" w:cs="Times New Roman"/>
                  <w:sz w:val="26"/>
                  <w:szCs w:val="26"/>
                  <w:lang w:val="nl-NL"/>
                </w:rPr>
                <w:t xml:space="preserve">- </w:t>
              </w:r>
            </w:ins>
            <w:ins w:id="1424" w:author="THANH TRUONG" w:date="2025-12-18T16:44:00Z">
              <w:r w:rsidR="005B513C" w:rsidRPr="005B513C">
                <w:rPr>
                  <w:rFonts w:ascii="Times New Roman" w:eastAsia="Times New Roman" w:hAnsi="Times New Roman" w:cs="Times New Roman"/>
                  <w:sz w:val="26"/>
                  <w:szCs w:val="26"/>
                  <w:lang w:val="nl-NL"/>
                  <w:rPrChange w:id="1425" w:author="THANH TRUONG" w:date="2025-12-18T16:44:00Z" w16du:dateUtc="2025-12-18T09:44:00Z">
                    <w:rPr>
                      <w:rFonts w:ascii="Times New Roman" w:eastAsia="Times New Roman" w:hAnsi="Times New Roman" w:cs="Times New Roman"/>
                      <w:sz w:val="26"/>
                      <w:szCs w:val="26"/>
                    </w:rPr>
                  </w:rPrChange>
                </w:rPr>
                <w:t xml:space="preserve">Đề nghị làm rõ “chuyển giao công nghệ” vì theo kinh nghiệm thì việc đầu tư các dự án điện lực không có chuyển giao công nghệ. </w:t>
              </w:r>
            </w:ins>
          </w:p>
          <w:p w14:paraId="6C1553D3" w14:textId="4D6541DF" w:rsidR="00415918" w:rsidRPr="00415918" w:rsidRDefault="00B21588" w:rsidP="005B513C">
            <w:pPr>
              <w:spacing w:before="60" w:after="60" w:line="300" w:lineRule="exact"/>
              <w:ind w:left="95" w:right="69" w:firstLine="426"/>
              <w:jc w:val="both"/>
              <w:rPr>
                <w:ins w:id="1426" w:author="THANH TRUONG" w:date="2025-12-18T09:56:00Z" w16du:dateUtc="2025-12-18T02:56:00Z"/>
                <w:rFonts w:ascii="Times New Roman" w:eastAsia="Times New Roman" w:hAnsi="Times New Roman" w:cs="Times New Roman"/>
                <w:sz w:val="26"/>
                <w:szCs w:val="26"/>
                <w:lang w:val="nl-NL"/>
                <w:rPrChange w:id="1427" w:author="THANH TRUONG" w:date="2025-12-18T16:43:00Z" w16du:dateUtc="2025-12-18T09:43:00Z">
                  <w:rPr>
                    <w:ins w:id="1428" w:author="THANH TRUONG" w:date="2025-12-18T09:56:00Z" w16du:dateUtc="2025-12-18T02:56:00Z"/>
                    <w:rFonts w:ascii="Times New Roman" w:eastAsia="Times New Roman" w:hAnsi="Times New Roman" w:cs="Times New Roman"/>
                    <w:sz w:val="26"/>
                    <w:szCs w:val="26"/>
                  </w:rPr>
                </w:rPrChange>
              </w:rPr>
            </w:pPr>
            <w:ins w:id="1429" w:author="THANH TRUONG" w:date="2025-12-18T16:47:00Z" w16du:dateUtc="2025-12-18T09:47:00Z">
              <w:r>
                <w:rPr>
                  <w:rFonts w:ascii="Times New Roman" w:eastAsia="Times New Roman" w:hAnsi="Times New Roman" w:cs="Times New Roman"/>
                  <w:sz w:val="26"/>
                  <w:szCs w:val="26"/>
                  <w:lang w:val="nl-NL"/>
                </w:rPr>
                <w:t xml:space="preserve">- </w:t>
              </w:r>
            </w:ins>
            <w:ins w:id="1430" w:author="THANH TRUONG" w:date="2025-12-18T16:44:00Z">
              <w:r w:rsidR="005B513C" w:rsidRPr="009F7A51">
                <w:rPr>
                  <w:rFonts w:ascii="Times New Roman" w:eastAsia="Times New Roman" w:hAnsi="Times New Roman" w:cs="Times New Roman"/>
                  <w:sz w:val="26"/>
                  <w:szCs w:val="26"/>
                  <w:lang w:val="nl-NL"/>
                  <w:rPrChange w:id="1431" w:author="THANH TRUONG" w:date="2025-12-18T16:44:00Z" w16du:dateUtc="2025-12-18T09:44:00Z">
                    <w:rPr>
                      <w:rFonts w:ascii="Times New Roman" w:eastAsia="Times New Roman" w:hAnsi="Times New Roman" w:cs="Times New Roman"/>
                      <w:sz w:val="26"/>
                      <w:szCs w:val="26"/>
                    </w:rPr>
                  </w:rPrChange>
                </w:rPr>
                <w:t>Đề nghị làm rõ 2% của giá trị nào?</w:t>
              </w:r>
            </w:ins>
            <w:ins w:id="1432" w:author="THANH TRUONG" w:date="2025-12-18T16:44:00Z" w16du:dateUtc="2025-12-18T09:44:00Z">
              <w:r w:rsidR="005B513C" w:rsidRPr="009F7A51">
                <w:rPr>
                  <w:rFonts w:ascii="Times New Roman" w:eastAsia="Times New Roman" w:hAnsi="Times New Roman" w:cs="Times New Roman"/>
                  <w:sz w:val="26"/>
                  <w:szCs w:val="26"/>
                  <w:lang w:val="nl-NL"/>
                  <w:rPrChange w:id="1433" w:author="THANH TRUONG" w:date="2025-12-18T16:44:00Z" w16du:dateUtc="2025-12-18T09:44:00Z">
                    <w:rPr>
                      <w:rFonts w:ascii="Times New Roman" w:eastAsia="Times New Roman" w:hAnsi="Times New Roman" w:cs="Times New Roman"/>
                      <w:sz w:val="26"/>
                      <w:szCs w:val="26"/>
                    </w:rPr>
                  </w:rPrChange>
                </w:rPr>
                <w:t>.</w:t>
              </w:r>
            </w:ins>
          </w:p>
        </w:tc>
        <w:tc>
          <w:tcPr>
            <w:tcW w:w="16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1434" w:author="THANH TRUONG" w:date="2025-12-18T17:05:00Z" w16du:dateUtc="2025-12-18T10:05:00Z">
              <w:tcPr>
                <w:tcW w:w="1417"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093DAB7C" w14:textId="79737B68" w:rsidR="003E510F" w:rsidRDefault="00415918" w:rsidP="00AF1238">
            <w:pPr>
              <w:spacing w:before="60" w:after="60" w:line="300" w:lineRule="exact"/>
              <w:jc w:val="center"/>
              <w:rPr>
                <w:ins w:id="1435" w:author="THANH TRUONG" w:date="2025-12-18T09:56:00Z" w16du:dateUtc="2025-12-18T02:56:00Z"/>
                <w:rFonts w:ascii="Times New Roman" w:eastAsia="Times New Roman" w:hAnsi="Times New Roman" w:cs="Times New Roman"/>
                <w:sz w:val="26"/>
                <w:szCs w:val="26"/>
                <w:lang w:val="nl-NL"/>
              </w:rPr>
            </w:pPr>
            <w:ins w:id="1436" w:author="THANH TRUONG" w:date="2025-12-18T16:43:00Z" w16du:dateUtc="2025-12-18T09:43:00Z">
              <w:r w:rsidRPr="00A94F31">
                <w:rPr>
                  <w:rFonts w:ascii="Times New Roman" w:eastAsia="Times New Roman" w:hAnsi="Times New Roman" w:cs="Times New Roman"/>
                  <w:sz w:val="26"/>
                  <w:szCs w:val="26"/>
                </w:rPr>
                <w:t>Ban KDMBĐ - EVN</w:t>
              </w:r>
            </w:ins>
          </w:p>
        </w:tc>
        <w:tc>
          <w:tcPr>
            <w:tcW w:w="5211"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Change w:id="1437" w:author="THANH TRUONG" w:date="2025-12-18T17:05:00Z" w16du:dateUtc="2025-12-18T10:05:00Z">
              <w:tcPr>
                <w:tcW w:w="5298" w:type="dxa"/>
                <w:gridSpan w:val="2"/>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
            </w:tcPrChange>
          </w:tcPr>
          <w:p w14:paraId="3633CFD3" w14:textId="1B22265A" w:rsidR="00B21588" w:rsidRDefault="00B21588" w:rsidP="00B21588">
            <w:pPr>
              <w:spacing w:before="60" w:after="60" w:line="300" w:lineRule="exact"/>
              <w:ind w:left="112" w:right="150" w:firstLine="291"/>
              <w:jc w:val="both"/>
              <w:rPr>
                <w:ins w:id="1438" w:author="THANH TRUONG" w:date="2025-12-18T16:47:00Z" w16du:dateUtc="2025-12-18T09:47:00Z"/>
                <w:rFonts w:ascii="Times New Roman" w:eastAsia="Times New Roman" w:hAnsi="Times New Roman" w:cs="Times New Roman"/>
                <w:sz w:val="26"/>
                <w:szCs w:val="26"/>
                <w:lang w:val="nl-NL"/>
              </w:rPr>
            </w:pPr>
            <w:ins w:id="1439" w:author="THANH TRUONG" w:date="2025-12-18T16:47:00Z" w16du:dateUtc="2025-12-18T09:47:00Z">
              <w:r>
                <w:rPr>
                  <w:rFonts w:ascii="Times New Roman" w:eastAsia="Times New Roman" w:hAnsi="Times New Roman" w:cs="Times New Roman"/>
                  <w:sz w:val="26"/>
                  <w:szCs w:val="26"/>
                  <w:lang w:val="nl-NL"/>
                </w:rPr>
                <w:t xml:space="preserve">- </w:t>
              </w:r>
            </w:ins>
            <w:ins w:id="1440" w:author="THANH TRUONG" w:date="2025-12-18T16:46:00Z" w16du:dateUtc="2025-12-18T09:46:00Z">
              <w:r w:rsidRPr="00B21588">
                <w:rPr>
                  <w:rFonts w:ascii="Times New Roman" w:eastAsia="Times New Roman" w:hAnsi="Times New Roman" w:cs="Times New Roman"/>
                  <w:sz w:val="26"/>
                  <w:szCs w:val="26"/>
                  <w:lang w:val="nl-NL"/>
                  <w:rPrChange w:id="1441" w:author="THANH TRUONG" w:date="2025-12-18T16:46:00Z" w16du:dateUtc="2025-12-18T09:46:00Z">
                    <w:rPr>
                      <w:szCs w:val="26"/>
                      <w:lang w:val="vi-VN"/>
                    </w:rPr>
                  </w:rPrChange>
                </w:rPr>
                <w:t>Điểm e khoản 7 Điều 1 và điểm b khoản 35 Điều 1 Luật số 90/2025/QH15 đã bổ sung trường hợp được hưởng ưu đãi đầu tư, đồng thời bổ sung phương pháp đánh giá HSDT đối với trường hợp nhà đầu tư nước ngoài cam kết chuyển giao công nghệ cho nhà đầu tư, đối tác trong nước.</w:t>
              </w:r>
              <w:r>
                <w:rPr>
                  <w:rFonts w:ascii="Times New Roman" w:eastAsia="Times New Roman" w:hAnsi="Times New Roman" w:cs="Times New Roman"/>
                  <w:sz w:val="26"/>
                  <w:szCs w:val="26"/>
                  <w:lang w:val="nl-NL"/>
                </w:rPr>
                <w:t xml:space="preserve"> </w:t>
              </w:r>
              <w:r w:rsidRPr="00B21588">
                <w:rPr>
                  <w:rFonts w:ascii="Times New Roman" w:eastAsia="Times New Roman" w:hAnsi="Times New Roman" w:cs="Times New Roman"/>
                  <w:sz w:val="26"/>
                  <w:szCs w:val="26"/>
                  <w:lang w:val="nl-NL"/>
                  <w:rPrChange w:id="1442" w:author="THANH TRUONG" w:date="2025-12-18T16:46:00Z" w16du:dateUtc="2025-12-18T09:46:00Z">
                    <w:rPr>
                      <w:szCs w:val="26"/>
                      <w:lang w:val="vi-VN"/>
                    </w:rPr>
                  </w:rPrChange>
                </w:rPr>
                <w:t xml:space="preserve">Khoản 5 Điều 2 NĐ 225/2025/NĐ-CP  </w:t>
              </w:r>
              <w:bookmarkStart w:id="1443" w:name="dc_96"/>
              <w:r w:rsidRPr="00B21588">
                <w:rPr>
                  <w:rFonts w:ascii="Times New Roman" w:eastAsia="Times New Roman" w:hAnsi="Times New Roman" w:cs="Times New Roman"/>
                  <w:sz w:val="26"/>
                  <w:szCs w:val="26"/>
                  <w:lang w:val="nl-NL"/>
                  <w:rPrChange w:id="1444" w:author="THANH TRUONG" w:date="2025-12-18T16:46:00Z" w16du:dateUtc="2025-12-18T09:46:00Z">
                    <w:rPr>
                      <w:szCs w:val="26"/>
                      <w:lang w:val="vi-VN"/>
                    </w:rPr>
                  </w:rPrChange>
                </w:rPr>
                <w:t>bổ sung khoản 1 Điều 6</w:t>
              </w:r>
              <w:bookmarkEnd w:id="1443"/>
              <w:r w:rsidRPr="00B21588">
                <w:rPr>
                  <w:rFonts w:ascii="Times New Roman" w:eastAsia="Times New Roman" w:hAnsi="Times New Roman" w:cs="Times New Roman"/>
                  <w:sz w:val="26"/>
                  <w:szCs w:val="26"/>
                  <w:lang w:val="nl-NL"/>
                  <w:rPrChange w:id="1445" w:author="THANH TRUONG" w:date="2025-12-18T16:46:00Z" w16du:dateUtc="2025-12-18T09:46:00Z">
                    <w:rPr>
                      <w:szCs w:val="26"/>
                      <w:lang w:val="vi-VN"/>
                    </w:rPr>
                  </w:rPrChange>
                </w:rPr>
                <w:t xml:space="preserve"> </w:t>
              </w:r>
              <w:bookmarkStart w:id="1446" w:name="khoan_5_2_name"/>
              <w:r w:rsidRPr="00B21588">
                <w:rPr>
                  <w:rFonts w:ascii="Times New Roman" w:eastAsia="Times New Roman" w:hAnsi="Times New Roman" w:cs="Times New Roman"/>
                  <w:sz w:val="26"/>
                  <w:szCs w:val="26"/>
                  <w:lang w:val="nl-NL"/>
                  <w:rPrChange w:id="1447" w:author="THANH TRUONG" w:date="2025-12-18T16:46:00Z" w16du:dateUtc="2025-12-18T09:46:00Z">
                    <w:rPr>
                      <w:szCs w:val="26"/>
                      <w:lang w:val="vi-VN"/>
                    </w:rPr>
                  </w:rPrChange>
                </w:rPr>
                <w:t xml:space="preserve">NĐ 115/2024/NĐ-CP </w:t>
              </w:r>
              <w:bookmarkEnd w:id="1446"/>
              <w:r w:rsidRPr="00B21588">
                <w:rPr>
                  <w:rFonts w:ascii="Times New Roman" w:eastAsia="Times New Roman" w:hAnsi="Times New Roman" w:cs="Times New Roman"/>
                  <w:sz w:val="26"/>
                  <w:szCs w:val="26"/>
                  <w:lang w:val="nl-NL"/>
                  <w:rPrChange w:id="1448" w:author="THANH TRUONG" w:date="2025-12-18T16:46:00Z" w16du:dateUtc="2025-12-18T09:46:00Z">
                    <w:rPr>
                      <w:szCs w:val="26"/>
                      <w:lang w:val="vi-VN"/>
                    </w:rPr>
                  </w:rPrChange>
                </w:rPr>
                <w:t xml:space="preserve">đã quy định </w:t>
              </w:r>
            </w:ins>
            <w:ins w:id="1449" w:author="THANH TRUONG" w:date="2025-12-18T16:47:00Z" w16du:dateUtc="2025-12-18T09:47:00Z">
              <w:r>
                <w:rPr>
                  <w:rFonts w:ascii="Times New Roman" w:eastAsia="Times New Roman" w:hAnsi="Times New Roman" w:cs="Times New Roman"/>
                  <w:sz w:val="26"/>
                  <w:szCs w:val="26"/>
                  <w:lang w:val="nl-NL"/>
                </w:rPr>
                <w:t xml:space="preserve">về </w:t>
              </w:r>
            </w:ins>
            <w:ins w:id="1450" w:author="THANH TRUONG" w:date="2025-12-18T16:46:00Z" w16du:dateUtc="2025-12-18T09:46:00Z">
              <w:r w:rsidRPr="00B21588">
                <w:rPr>
                  <w:rFonts w:ascii="Times New Roman" w:eastAsia="Times New Roman" w:hAnsi="Times New Roman" w:cs="Times New Roman"/>
                  <w:sz w:val="26"/>
                  <w:szCs w:val="26"/>
                  <w:lang w:val="nl-NL"/>
                  <w:rPrChange w:id="1451" w:author="THANH TRUONG" w:date="2025-12-18T16:46:00Z" w16du:dateUtc="2025-12-18T09:46:00Z">
                    <w:rPr>
                      <w:szCs w:val="26"/>
                      <w:lang w:val="vi-VN"/>
                    </w:rPr>
                  </w:rPrChange>
                </w:rPr>
                <w:t>ưu đãi</w:t>
              </w:r>
            </w:ins>
            <w:ins w:id="1452" w:author="THANH TRUONG" w:date="2025-12-18T16:47:00Z" w16du:dateUtc="2025-12-18T09:47:00Z">
              <w:r>
                <w:rPr>
                  <w:rFonts w:ascii="Times New Roman" w:eastAsia="Times New Roman" w:hAnsi="Times New Roman" w:cs="Times New Roman"/>
                  <w:sz w:val="26"/>
                  <w:szCs w:val="26"/>
                  <w:lang w:val="nl-NL"/>
                </w:rPr>
                <w:t xml:space="preserve"> đầu tư.</w:t>
              </w:r>
            </w:ins>
          </w:p>
          <w:p w14:paraId="24EB4025" w14:textId="371C94FA" w:rsidR="00B21588" w:rsidRDefault="00B21588" w:rsidP="00B21588">
            <w:pPr>
              <w:spacing w:before="60" w:after="60" w:line="300" w:lineRule="exact"/>
              <w:ind w:left="112" w:right="150" w:firstLine="291"/>
              <w:jc w:val="both"/>
              <w:rPr>
                <w:ins w:id="1453" w:author="THANH TRUONG" w:date="2025-12-18T16:47:00Z" w16du:dateUtc="2025-12-18T09:47:00Z"/>
                <w:rFonts w:ascii="Times New Roman" w:eastAsia="Times New Roman" w:hAnsi="Times New Roman" w:cs="Times New Roman"/>
                <w:sz w:val="26"/>
                <w:szCs w:val="26"/>
                <w:lang w:val="nl-NL"/>
              </w:rPr>
            </w:pPr>
            <w:ins w:id="1454" w:author="THANH TRUONG" w:date="2025-12-18T16:46:00Z" w16du:dateUtc="2025-12-18T09:46:00Z">
              <w:r w:rsidRPr="00B21588">
                <w:rPr>
                  <w:rFonts w:ascii="Times New Roman" w:eastAsia="Times New Roman" w:hAnsi="Times New Roman" w:cs="Times New Roman"/>
                  <w:sz w:val="26"/>
                  <w:szCs w:val="26"/>
                  <w:lang w:val="nl-NL"/>
                  <w:rPrChange w:id="1455" w:author="THANH TRUONG" w:date="2025-12-18T16:46:00Z" w16du:dateUtc="2025-12-18T09:46:00Z">
                    <w:rPr>
                      <w:szCs w:val="26"/>
                      <w:lang w:val="vi-VN"/>
                    </w:rPr>
                  </w:rPrChange>
                </w:rPr>
                <w:t xml:space="preserve"> </w:t>
              </w:r>
            </w:ins>
            <w:ins w:id="1456" w:author="THANH TRUONG" w:date="2025-12-18T16:47:00Z" w16du:dateUtc="2025-12-18T09:47:00Z">
              <w:r>
                <w:rPr>
                  <w:rFonts w:ascii="Times New Roman" w:eastAsia="Times New Roman" w:hAnsi="Times New Roman" w:cs="Times New Roman"/>
                  <w:sz w:val="26"/>
                  <w:szCs w:val="26"/>
                  <w:lang w:val="nl-NL"/>
                </w:rPr>
                <w:t xml:space="preserve">- </w:t>
              </w:r>
            </w:ins>
            <w:ins w:id="1457" w:author="THANH TRUONG" w:date="2025-12-18T16:48:00Z" w16du:dateUtc="2025-12-18T09:48:00Z">
              <w:r>
                <w:rPr>
                  <w:rFonts w:ascii="Times New Roman" w:eastAsia="Times New Roman" w:hAnsi="Times New Roman" w:cs="Times New Roman"/>
                  <w:sz w:val="26"/>
                  <w:szCs w:val="26"/>
                  <w:lang w:val="nl-NL"/>
                </w:rPr>
                <w:t xml:space="preserve">Việc </w:t>
              </w:r>
            </w:ins>
            <w:ins w:id="1458" w:author="THANH TRUONG" w:date="2025-12-18T16:47:00Z" w16du:dateUtc="2025-12-18T09:47:00Z">
              <w:r w:rsidRPr="00A94F31">
                <w:rPr>
                  <w:rFonts w:ascii="Times New Roman" w:eastAsia="Times New Roman" w:hAnsi="Times New Roman" w:cs="Times New Roman"/>
                  <w:sz w:val="26"/>
                  <w:szCs w:val="26"/>
                  <w:lang w:val="nl-NL"/>
                </w:rPr>
                <w:t xml:space="preserve">“chuyển giao công nghệ” </w:t>
              </w:r>
            </w:ins>
            <w:ins w:id="1459" w:author="THANH TRUONG" w:date="2025-12-18T16:51:00Z" w16du:dateUtc="2025-12-18T09:51:00Z">
              <w:r w:rsidR="00447FDF">
                <w:rPr>
                  <w:rFonts w:ascii="Times New Roman" w:eastAsia="Times New Roman" w:hAnsi="Times New Roman" w:cs="Times New Roman"/>
                  <w:sz w:val="26"/>
                  <w:szCs w:val="26"/>
                  <w:lang w:val="nl-NL"/>
                </w:rPr>
                <w:t xml:space="preserve">không phải điều kiện bắt buộc </w:t>
              </w:r>
            </w:ins>
            <w:ins w:id="1460" w:author="THANH TRUONG" w:date="2025-12-18T16:48:00Z" w16du:dateUtc="2025-12-18T09:48:00Z">
              <w:r>
                <w:rPr>
                  <w:rFonts w:ascii="Times New Roman" w:eastAsia="Times New Roman" w:hAnsi="Times New Roman" w:cs="Times New Roman"/>
                  <w:sz w:val="26"/>
                  <w:szCs w:val="26"/>
                  <w:lang w:val="nl-NL"/>
                </w:rPr>
                <w:t xml:space="preserve">(nếu có) và phải </w:t>
              </w:r>
            </w:ins>
            <w:ins w:id="1461" w:author="THANH TRUONG" w:date="2025-12-18T16:50:00Z" w16du:dateUtc="2025-12-18T09:50:00Z">
              <w:r w:rsidR="00447FDF">
                <w:rPr>
                  <w:rFonts w:ascii="Times New Roman" w:eastAsia="Times New Roman" w:hAnsi="Times New Roman" w:cs="Times New Roman"/>
                  <w:sz w:val="26"/>
                  <w:szCs w:val="26"/>
                  <w:lang w:val="nl-NL"/>
                </w:rPr>
                <w:t xml:space="preserve">nộp các tài </w:t>
              </w:r>
              <w:r w:rsidR="00447FDF">
                <w:rPr>
                  <w:rFonts w:ascii="Times New Roman" w:eastAsia="Times New Roman" w:hAnsi="Times New Roman" w:cs="Times New Roman"/>
                  <w:sz w:val="26"/>
                  <w:szCs w:val="26"/>
                  <w:lang w:val="nl-NL"/>
                </w:rPr>
                <w:lastRenderedPageBreak/>
                <w:t>liệu</w:t>
              </w:r>
            </w:ins>
            <w:ins w:id="1462" w:author="THANH TRUONG" w:date="2025-12-18T16:48:00Z" w16du:dateUtc="2025-12-18T09:48:00Z">
              <w:r>
                <w:rPr>
                  <w:rFonts w:ascii="Times New Roman" w:eastAsia="Times New Roman" w:hAnsi="Times New Roman" w:cs="Times New Roman"/>
                  <w:sz w:val="26"/>
                  <w:szCs w:val="26"/>
                  <w:lang w:val="nl-NL"/>
                </w:rPr>
                <w:t xml:space="preserve"> chứng minh theo quy định</w:t>
              </w:r>
            </w:ins>
            <w:ins w:id="1463" w:author="THANH TRUONG" w:date="2025-12-18T16:51:00Z" w16du:dateUtc="2025-12-18T09:51:00Z">
              <w:r w:rsidR="00447FDF">
                <w:rPr>
                  <w:rFonts w:ascii="Times New Roman" w:eastAsia="Times New Roman" w:hAnsi="Times New Roman" w:cs="Times New Roman"/>
                  <w:sz w:val="26"/>
                  <w:szCs w:val="26"/>
                  <w:lang w:val="nl-NL"/>
                </w:rPr>
                <w:t xml:space="preserve">, đã được hướng dẫn tại </w:t>
              </w:r>
            </w:ins>
            <w:ins w:id="1464" w:author="THANH TRUONG" w:date="2025-12-18T16:52:00Z" w16du:dateUtc="2025-12-18T09:52:00Z">
              <w:r w:rsidR="00447FDF">
                <w:rPr>
                  <w:rFonts w:ascii="Times New Roman" w:eastAsia="Times New Roman" w:hAnsi="Times New Roman" w:cs="Times New Roman"/>
                  <w:sz w:val="26"/>
                  <w:szCs w:val="26"/>
                  <w:lang w:val="nl-NL"/>
                </w:rPr>
                <w:t xml:space="preserve">Mục 31.2 </w:t>
              </w:r>
            </w:ins>
            <w:ins w:id="1465" w:author="THANH TRUONG" w:date="2025-12-18T16:51:00Z" w16du:dateUtc="2025-12-18T09:51:00Z">
              <w:r w:rsidR="00447FDF">
                <w:rPr>
                  <w:rFonts w:ascii="Times New Roman" w:eastAsia="Times New Roman" w:hAnsi="Times New Roman" w:cs="Times New Roman"/>
                  <w:sz w:val="26"/>
                  <w:szCs w:val="26"/>
                  <w:lang w:val="nl-NL"/>
                </w:rPr>
                <w:t>CDNĐT</w:t>
              </w:r>
            </w:ins>
            <w:ins w:id="1466" w:author="THANH TRUONG" w:date="2025-12-18T16:52:00Z" w16du:dateUtc="2025-12-18T09:52:00Z">
              <w:r w:rsidR="00447FDF">
                <w:rPr>
                  <w:rFonts w:ascii="Times New Roman" w:eastAsia="Times New Roman" w:hAnsi="Times New Roman" w:cs="Times New Roman"/>
                  <w:sz w:val="26"/>
                  <w:szCs w:val="26"/>
                  <w:lang w:val="nl-NL"/>
                </w:rPr>
                <w:t xml:space="preserve"> thuộc Chương I Phần 1</w:t>
              </w:r>
            </w:ins>
            <w:ins w:id="1467" w:author="THANH TRUONG" w:date="2025-12-21T11:08:00Z" w16du:dateUtc="2025-12-21T04:08:00Z">
              <w:r w:rsidR="00BD63F3">
                <w:rPr>
                  <w:rFonts w:ascii="Times New Roman" w:eastAsia="Times New Roman" w:hAnsi="Times New Roman" w:cs="Times New Roman"/>
                  <w:sz w:val="26"/>
                  <w:szCs w:val="26"/>
                  <w:lang w:val="nl-NL"/>
                </w:rPr>
                <w:t xml:space="preserve"> của HSMT</w:t>
              </w:r>
            </w:ins>
            <w:ins w:id="1468" w:author="THANH TRUONG" w:date="2025-12-18T16:48:00Z" w16du:dateUtc="2025-12-18T09:48:00Z">
              <w:r>
                <w:rPr>
                  <w:rFonts w:ascii="Times New Roman" w:eastAsia="Times New Roman" w:hAnsi="Times New Roman" w:cs="Times New Roman"/>
                  <w:sz w:val="26"/>
                  <w:szCs w:val="26"/>
                  <w:lang w:val="nl-NL"/>
                </w:rPr>
                <w:t>.</w:t>
              </w:r>
            </w:ins>
          </w:p>
          <w:p w14:paraId="1DE861D5" w14:textId="00AD68A8" w:rsidR="003E510F" w:rsidRPr="00B21588" w:rsidRDefault="00B21588" w:rsidP="00447FDF">
            <w:pPr>
              <w:spacing w:before="60" w:after="60" w:line="300" w:lineRule="exact"/>
              <w:ind w:left="112" w:right="150" w:firstLine="291"/>
              <w:jc w:val="both"/>
              <w:rPr>
                <w:ins w:id="1469" w:author="THANH TRUONG" w:date="2025-12-18T09:56:00Z" w16du:dateUtc="2025-12-18T02:56:00Z"/>
                <w:rFonts w:ascii="Times New Roman" w:eastAsia="Times New Roman" w:hAnsi="Times New Roman" w:cs="Times New Roman"/>
                <w:sz w:val="26"/>
                <w:szCs w:val="26"/>
                <w:lang w:val="vi-VN"/>
                <w:rPrChange w:id="1470" w:author="THANH TRUONG" w:date="2025-12-18T16:46:00Z" w16du:dateUtc="2025-12-18T09:46:00Z">
                  <w:rPr>
                    <w:ins w:id="1471" w:author="THANH TRUONG" w:date="2025-12-18T09:56:00Z" w16du:dateUtc="2025-12-18T02:56:00Z"/>
                    <w:rFonts w:ascii="Times New Roman" w:eastAsia="Times New Roman" w:hAnsi="Times New Roman" w:cs="Times New Roman"/>
                    <w:sz w:val="26"/>
                    <w:szCs w:val="26"/>
                    <w:lang w:val="nl-NL"/>
                  </w:rPr>
                </w:rPrChange>
              </w:rPr>
            </w:pPr>
            <w:ins w:id="1472" w:author="THANH TRUONG" w:date="2025-12-18T16:46:00Z" w16du:dateUtc="2025-12-18T09:46:00Z">
              <w:r w:rsidRPr="00B21588">
                <w:rPr>
                  <w:rFonts w:ascii="Times New Roman" w:eastAsia="Times New Roman" w:hAnsi="Times New Roman" w:cs="Times New Roman"/>
                  <w:sz w:val="26"/>
                  <w:szCs w:val="26"/>
                  <w:lang w:val="nl-NL"/>
                  <w:rPrChange w:id="1473" w:author="THANH TRUONG" w:date="2025-12-18T16:46:00Z" w16du:dateUtc="2025-12-18T09:46:00Z">
                    <w:rPr>
                      <w:szCs w:val="26"/>
                    </w:rPr>
                  </w:rPrChange>
                </w:rPr>
                <w:t xml:space="preserve">  - Cách tính ưu đãi đã được hướng dẫn trong HSMT (mục 31.3 HDNĐT thuộc Chương I Phần 1 Phụ lục II): theo đó mức 2 % là của giá trị điểm tổng hợp.</w:t>
              </w:r>
            </w:ins>
          </w:p>
        </w:tc>
      </w:tr>
      <w:tr w:rsidR="003E510F" w:rsidRPr="0002035B" w14:paraId="06C4406E" w14:textId="77777777" w:rsidTr="000678C6">
        <w:trPr>
          <w:trHeight w:val="315"/>
          <w:ins w:id="1474" w:author="THANH TRUONG" w:date="2025-12-18T09:56:00Z"/>
          <w:trPrChange w:id="1475" w:author="THANH TRUONG" w:date="2025-12-18T17:05:00Z" w16du:dateUtc="2025-12-18T10:05:00Z">
            <w:trPr>
              <w:trHeight w:val="315"/>
            </w:trPr>
          </w:trPrChange>
        </w:trPr>
        <w:tc>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Change w:id="1476" w:author="THANH TRUONG" w:date="2025-12-18T17:05:00Z" w16du:dateUtc="2025-12-18T10:05:00Z">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
            </w:tcPrChange>
          </w:tcPr>
          <w:p w14:paraId="36040332" w14:textId="77777777" w:rsidR="003E510F" w:rsidRPr="000A321E" w:rsidRDefault="003E510F" w:rsidP="00AF1238">
            <w:pPr>
              <w:spacing w:before="60" w:after="60" w:line="300" w:lineRule="exact"/>
              <w:jc w:val="center"/>
              <w:rPr>
                <w:ins w:id="1477" w:author="THANH TRUONG" w:date="2025-12-18T09:56:00Z" w16du:dateUtc="2025-12-18T02:56:00Z"/>
                <w:rFonts w:ascii="Times New Roman" w:eastAsia="Times New Roman" w:hAnsi="Times New Roman" w:cs="Times New Roman"/>
                <w:sz w:val="26"/>
                <w:szCs w:val="26"/>
                <w:lang w:val="nl-NL"/>
                <w:rPrChange w:id="1478" w:author="THANH TRUONG" w:date="2025-12-18T10:37:00Z" w16du:dateUtc="2025-12-18T03:37:00Z">
                  <w:rPr>
                    <w:ins w:id="1479" w:author="THANH TRUONG" w:date="2025-12-18T09:56:00Z" w16du:dateUtc="2025-12-18T02:56:00Z"/>
                    <w:rFonts w:ascii="Times New Roman" w:eastAsia="Times New Roman" w:hAnsi="Times New Roman" w:cs="Times New Roman"/>
                    <w:sz w:val="26"/>
                    <w:szCs w:val="26"/>
                  </w:rPr>
                </w:rPrChange>
              </w:rPr>
            </w:pPr>
          </w:p>
        </w:tc>
        <w:tc>
          <w:tcPr>
            <w:tcW w:w="67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1480" w:author="THANH TRUONG" w:date="2025-12-18T17:05:00Z" w16du:dateUtc="2025-12-18T10:05:00Z">
              <w:tcPr>
                <w:tcW w:w="6922"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7EC91E86" w14:textId="77777777" w:rsidR="003E510F" w:rsidRDefault="00AC5B37" w:rsidP="00AF1238">
            <w:pPr>
              <w:spacing w:before="60" w:after="60" w:line="300" w:lineRule="exact"/>
              <w:ind w:left="95" w:right="69" w:firstLine="426"/>
              <w:jc w:val="both"/>
              <w:rPr>
                <w:ins w:id="1481" w:author="THANH TRUONG" w:date="2025-12-18T17:04:00Z" w16du:dateUtc="2025-12-18T10:04:00Z"/>
                <w:rFonts w:ascii="Times New Roman" w:eastAsia="Times New Roman" w:hAnsi="Times New Roman" w:cs="Times New Roman"/>
                <w:sz w:val="26"/>
                <w:szCs w:val="26"/>
                <w:lang w:val="nl-NL"/>
              </w:rPr>
            </w:pPr>
            <w:ins w:id="1482" w:author="THANH TRUONG" w:date="2025-12-18T17:04:00Z" w16du:dateUtc="2025-12-18T10:04:00Z">
              <w:r>
                <w:rPr>
                  <w:rFonts w:ascii="Times New Roman" w:eastAsia="Times New Roman" w:hAnsi="Times New Roman" w:cs="Times New Roman"/>
                  <w:sz w:val="26"/>
                  <w:szCs w:val="26"/>
                  <w:lang w:val="nl-NL"/>
                </w:rPr>
                <w:t xml:space="preserve">17. </w:t>
              </w:r>
            </w:ins>
            <w:ins w:id="1483" w:author="THANH TRUONG" w:date="2025-12-18T17:03:00Z">
              <w:r w:rsidR="00F27E4F" w:rsidRPr="00F27E4F">
                <w:rPr>
                  <w:rFonts w:ascii="Times New Roman" w:eastAsia="Times New Roman" w:hAnsi="Times New Roman" w:cs="Times New Roman"/>
                  <w:sz w:val="26"/>
                  <w:szCs w:val="26"/>
                  <w:lang w:val="nl-NL"/>
                  <w:rPrChange w:id="1484" w:author="THANH TRUONG" w:date="2025-12-18T17:03:00Z" w16du:dateUtc="2025-12-18T10:03:00Z">
                    <w:rPr>
                      <w:rFonts w:ascii="Times New Roman" w:eastAsia="Times New Roman" w:hAnsi="Times New Roman" w:cs="Times New Roman"/>
                      <w:sz w:val="26"/>
                      <w:szCs w:val="26"/>
                    </w:rPr>
                  </w:rPrChange>
                </w:rPr>
                <w:t xml:space="preserve">Thông tư đang quy định tại Mục 5 theo đó quy định Tiêu chuẩn sơ bộ về năng lực, kinh nghiệm của nhà đầu tư bao gồm “5.2. Kinh nghiệm thực hiện các dự án tương tự của nhà đầu tư ”. </w:t>
              </w:r>
              <w:r w:rsidR="00F27E4F" w:rsidRPr="00AC5B37">
                <w:rPr>
                  <w:rFonts w:ascii="Times New Roman" w:eastAsia="Times New Roman" w:hAnsi="Times New Roman" w:cs="Times New Roman"/>
                  <w:sz w:val="26"/>
                  <w:szCs w:val="26"/>
                  <w:lang w:val="nl-NL"/>
                  <w:rPrChange w:id="1485" w:author="THANH TRUONG" w:date="2025-12-18T17:03:00Z" w16du:dateUtc="2025-12-18T10:03:00Z">
                    <w:rPr>
                      <w:rFonts w:ascii="Times New Roman" w:eastAsia="Times New Roman" w:hAnsi="Times New Roman" w:cs="Times New Roman"/>
                      <w:sz w:val="26"/>
                      <w:szCs w:val="26"/>
                    </w:rPr>
                  </w:rPrChange>
                </w:rPr>
                <w:t>Tuy nhiên dự thảo hiện tại lại bỏ các cụm từ về năng lực kinh nghiệm</w:t>
              </w:r>
            </w:ins>
            <w:ins w:id="1486" w:author="THANH TRUONG" w:date="2025-12-18T17:04:00Z" w16du:dateUtc="2025-12-18T10:04:00Z">
              <w:r>
                <w:rPr>
                  <w:rFonts w:ascii="Times New Roman" w:eastAsia="Times New Roman" w:hAnsi="Times New Roman" w:cs="Times New Roman"/>
                  <w:sz w:val="26"/>
                  <w:szCs w:val="26"/>
                  <w:lang w:val="nl-NL"/>
                </w:rPr>
                <w:t xml:space="preserve"> </w:t>
              </w:r>
            </w:ins>
            <w:ins w:id="1487" w:author="THANH TRUONG" w:date="2025-12-18T17:04:00Z">
              <w:r w:rsidRPr="00AC5B37">
                <w:rPr>
                  <w:rFonts w:ascii="Times New Roman" w:eastAsia="Times New Roman" w:hAnsi="Times New Roman" w:cs="Times New Roman"/>
                  <w:sz w:val="26"/>
                  <w:szCs w:val="26"/>
                  <w:lang w:val="nl-NL"/>
                  <w:rPrChange w:id="1488" w:author="THANH TRUONG" w:date="2025-12-18T17:04:00Z" w16du:dateUtc="2025-12-18T10:04:00Z">
                    <w:rPr>
                      <w:rFonts w:ascii="Times New Roman" w:eastAsia="Times New Roman" w:hAnsi="Times New Roman" w:cs="Times New Roman"/>
                      <w:sz w:val="26"/>
                      <w:szCs w:val="26"/>
                    </w:rPr>
                  </w:rPrChange>
                </w:rPr>
                <w:t>tại các Điều như Điều 12, cũng như các biểu mẫu về Kinh nghiệm năng lực</w:t>
              </w:r>
            </w:ins>
            <w:ins w:id="1489" w:author="THANH TRUONG" w:date="2025-12-18T17:04:00Z" w16du:dateUtc="2025-12-18T10:04:00Z">
              <w:r>
                <w:rPr>
                  <w:rFonts w:ascii="Times New Roman" w:eastAsia="Times New Roman" w:hAnsi="Times New Roman" w:cs="Times New Roman"/>
                  <w:sz w:val="26"/>
                  <w:szCs w:val="26"/>
                  <w:lang w:val="nl-NL"/>
                </w:rPr>
                <w:t>.</w:t>
              </w:r>
            </w:ins>
          </w:p>
          <w:p w14:paraId="52FB69C2" w14:textId="21DC66E2" w:rsidR="00AC5B37" w:rsidRPr="00896108" w:rsidRDefault="00896108" w:rsidP="00AF1238">
            <w:pPr>
              <w:spacing w:before="60" w:after="60" w:line="300" w:lineRule="exact"/>
              <w:ind w:left="95" w:right="69" w:firstLine="426"/>
              <w:jc w:val="both"/>
              <w:rPr>
                <w:ins w:id="1490" w:author="THANH TRUONG" w:date="2025-12-18T09:56:00Z" w16du:dateUtc="2025-12-18T02:56:00Z"/>
                <w:rFonts w:ascii="Times New Roman" w:eastAsia="Times New Roman" w:hAnsi="Times New Roman" w:cs="Times New Roman"/>
                <w:sz w:val="26"/>
                <w:szCs w:val="26"/>
                <w:lang w:val="nl-NL"/>
                <w:rPrChange w:id="1491" w:author="THANH TRUONG" w:date="2025-12-18T17:04:00Z" w16du:dateUtc="2025-12-18T10:04:00Z">
                  <w:rPr>
                    <w:ins w:id="1492" w:author="THANH TRUONG" w:date="2025-12-18T09:56:00Z" w16du:dateUtc="2025-12-18T02:56:00Z"/>
                    <w:rFonts w:ascii="Times New Roman" w:eastAsia="Times New Roman" w:hAnsi="Times New Roman" w:cs="Times New Roman"/>
                    <w:sz w:val="26"/>
                    <w:szCs w:val="26"/>
                  </w:rPr>
                </w:rPrChange>
              </w:rPr>
            </w:pPr>
            <w:ins w:id="1493" w:author="THANH TRUONG" w:date="2025-12-18T17:04:00Z">
              <w:r w:rsidRPr="00896108">
                <w:rPr>
                  <w:rFonts w:ascii="Times New Roman" w:eastAsia="Times New Roman" w:hAnsi="Times New Roman" w:cs="Times New Roman"/>
                  <w:sz w:val="26"/>
                  <w:szCs w:val="26"/>
                  <w:lang w:val="nl-NL"/>
                  <w:rPrChange w:id="1494" w:author="THANH TRUONG" w:date="2025-12-18T17:04:00Z" w16du:dateUtc="2025-12-18T10:04:00Z">
                    <w:rPr>
                      <w:rFonts w:ascii="Times New Roman" w:eastAsia="Times New Roman" w:hAnsi="Times New Roman" w:cs="Times New Roman"/>
                      <w:sz w:val="26"/>
                      <w:szCs w:val="26"/>
                    </w:rPr>
                  </w:rPrChange>
                </w:rPr>
                <w:t>Kiến nghị xem xét lại tính hợp lý của quy định này.</w:t>
              </w:r>
            </w:ins>
          </w:p>
        </w:tc>
        <w:tc>
          <w:tcPr>
            <w:tcW w:w="16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1495" w:author="THANH TRUONG" w:date="2025-12-18T17:05:00Z" w16du:dateUtc="2025-12-18T10:05:00Z">
              <w:tcPr>
                <w:tcW w:w="1417"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12151417" w14:textId="11EE55FC" w:rsidR="003E510F" w:rsidRDefault="0077785C" w:rsidP="00AF1238">
            <w:pPr>
              <w:spacing w:before="60" w:after="60" w:line="300" w:lineRule="exact"/>
              <w:jc w:val="center"/>
              <w:rPr>
                <w:ins w:id="1496" w:author="THANH TRUONG" w:date="2025-12-18T09:56:00Z" w16du:dateUtc="2025-12-18T02:56:00Z"/>
                <w:rFonts w:ascii="Times New Roman" w:eastAsia="Times New Roman" w:hAnsi="Times New Roman" w:cs="Times New Roman"/>
                <w:sz w:val="26"/>
                <w:szCs w:val="26"/>
                <w:lang w:val="nl-NL"/>
              </w:rPr>
            </w:pPr>
            <w:ins w:id="1497" w:author="THANH TRUONG" w:date="2025-12-18T17:03:00Z" w16du:dateUtc="2025-12-18T10:03:00Z">
              <w:r>
                <w:rPr>
                  <w:rFonts w:ascii="Times New Roman" w:eastAsia="Times New Roman" w:hAnsi="Times New Roman" w:cs="Times New Roman"/>
                  <w:sz w:val="26"/>
                  <w:szCs w:val="26"/>
                </w:rPr>
                <w:t>B</w:t>
              </w:r>
            </w:ins>
            <w:ins w:id="1498" w:author="THANH TRUONG" w:date="2025-12-18T17:03:00Z">
              <w:r w:rsidRPr="0077785C">
                <w:rPr>
                  <w:rFonts w:ascii="Times New Roman" w:eastAsia="Times New Roman" w:hAnsi="Times New Roman" w:cs="Times New Roman"/>
                  <w:sz w:val="26"/>
                  <w:szCs w:val="26"/>
                </w:rPr>
                <w:t>an QLĐT - EVN</w:t>
              </w:r>
            </w:ins>
          </w:p>
        </w:tc>
        <w:tc>
          <w:tcPr>
            <w:tcW w:w="5211"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Change w:id="1499" w:author="THANH TRUONG" w:date="2025-12-18T17:05:00Z" w16du:dateUtc="2025-12-18T10:05:00Z">
              <w:tcPr>
                <w:tcW w:w="5298" w:type="dxa"/>
                <w:gridSpan w:val="2"/>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
            </w:tcPrChange>
          </w:tcPr>
          <w:p w14:paraId="4DB07D50" w14:textId="08EF7B47" w:rsidR="003E510F" w:rsidRDefault="00793C9A" w:rsidP="00793C9A">
            <w:pPr>
              <w:spacing w:before="60" w:after="60" w:line="300" w:lineRule="exact"/>
              <w:ind w:left="112" w:right="150" w:firstLine="291"/>
              <w:jc w:val="both"/>
              <w:rPr>
                <w:ins w:id="1500" w:author="THANH TRUONG" w:date="2025-12-18T09:56:00Z" w16du:dateUtc="2025-12-18T02:56:00Z"/>
                <w:rFonts w:ascii="Times New Roman" w:eastAsia="Times New Roman" w:hAnsi="Times New Roman" w:cs="Times New Roman"/>
                <w:sz w:val="26"/>
                <w:szCs w:val="26"/>
                <w:lang w:val="nl-NL"/>
              </w:rPr>
            </w:pPr>
            <w:ins w:id="1501" w:author="THANH TRUONG" w:date="2025-12-18T17:07:00Z" w16du:dateUtc="2025-12-18T10:07:00Z">
              <w:r w:rsidRPr="00A94F31">
                <w:rPr>
                  <w:rFonts w:ascii="Times New Roman" w:eastAsia="Times New Roman" w:hAnsi="Times New Roman" w:cs="Times New Roman"/>
                  <w:sz w:val="26"/>
                  <w:szCs w:val="26"/>
                  <w:lang w:val="nl-NL"/>
                </w:rPr>
                <w:t>Theo</w:t>
              </w:r>
              <w:r>
                <w:rPr>
                  <w:rFonts w:ascii="Times New Roman" w:eastAsia="Times New Roman" w:hAnsi="Times New Roman" w:cs="Times New Roman"/>
                  <w:sz w:val="26"/>
                  <w:szCs w:val="26"/>
                  <w:lang w:val="nl-NL"/>
                </w:rPr>
                <w:t xml:space="preserve"> điểm b k</w:t>
              </w:r>
              <w:r w:rsidRPr="00A94F31">
                <w:rPr>
                  <w:rFonts w:ascii="Times New Roman" w:eastAsia="Times New Roman" w:hAnsi="Times New Roman" w:cs="Times New Roman"/>
                  <w:sz w:val="26"/>
                  <w:szCs w:val="26"/>
                  <w:lang w:val="nl-NL"/>
                </w:rPr>
                <w:t>hoản 19, Điều 2 NĐ 225</w:t>
              </w:r>
              <w:r>
                <w:rPr>
                  <w:rFonts w:ascii="Times New Roman" w:eastAsia="Times New Roman" w:hAnsi="Times New Roman" w:cs="Times New Roman"/>
                  <w:sz w:val="26"/>
                  <w:szCs w:val="26"/>
                  <w:lang w:val="nl-NL"/>
                </w:rPr>
                <w:t>/2025/NĐ-CP</w:t>
              </w:r>
              <w:r w:rsidRPr="00A94F31">
                <w:rPr>
                  <w:rFonts w:ascii="Times New Roman" w:eastAsia="Times New Roman" w:hAnsi="Times New Roman" w:cs="Times New Roman"/>
                  <w:sz w:val="26"/>
                  <w:szCs w:val="26"/>
                  <w:lang w:val="nl-NL"/>
                </w:rPr>
                <w:t xml:space="preserve">  </w:t>
              </w:r>
              <w:r w:rsidRPr="00A94F31">
                <w:rPr>
                  <w:rFonts w:ascii="Times New Roman" w:eastAsia="Times New Roman" w:hAnsi="Times New Roman" w:cs="Times New Roman"/>
                  <w:i/>
                  <w:iCs/>
                  <w:sz w:val="26"/>
                  <w:szCs w:val="26"/>
                  <w:lang w:val="nl-NL"/>
                </w:rPr>
                <w:t xml:space="preserve">“2. </w:t>
              </w:r>
              <w:r w:rsidRPr="00A94F31">
                <w:rPr>
                  <w:rFonts w:ascii="Times New Roman" w:eastAsia="Times New Roman" w:hAnsi="Times New Roman" w:cs="Times New Roman"/>
                  <w:b/>
                  <w:bCs/>
                  <w:i/>
                  <w:iCs/>
                  <w:sz w:val="26"/>
                  <w:szCs w:val="26"/>
                  <w:lang w:val="nl-NL"/>
                </w:rPr>
                <w:t>Hồ sơ mời thầu không quy định tiêu chuẩn đánh giá kinh nghiệm</w:t>
              </w:r>
              <w:r w:rsidRPr="00A94F31">
                <w:rPr>
                  <w:rFonts w:ascii="Times New Roman" w:eastAsia="Times New Roman" w:hAnsi="Times New Roman" w:cs="Times New Roman"/>
                  <w:i/>
                  <w:iCs/>
                  <w:sz w:val="26"/>
                  <w:szCs w:val="26"/>
                  <w:lang w:val="nl-NL"/>
                </w:rPr>
                <w:t xml:space="preserve"> thực hiện dự án tương tự </w:t>
              </w:r>
            </w:ins>
            <w:ins w:id="1502" w:author="THANH TRUONG" w:date="2025-12-18T17:09:00Z" w16du:dateUtc="2025-12-18T10:09:00Z">
              <w:r w:rsidR="00360B7E">
                <w:rPr>
                  <w:rFonts w:ascii="Times New Roman" w:eastAsia="Times New Roman" w:hAnsi="Times New Roman" w:cs="Times New Roman"/>
                  <w:i/>
                  <w:iCs/>
                  <w:sz w:val="26"/>
                  <w:szCs w:val="26"/>
                  <w:lang w:val="nl-NL"/>
                </w:rPr>
                <w:t>...</w:t>
              </w:r>
            </w:ins>
            <w:ins w:id="1503" w:author="THANH TRUONG" w:date="2025-12-18T17:07:00Z" w16du:dateUtc="2025-12-18T10:07:00Z">
              <w:r w:rsidRPr="00A94F31">
                <w:rPr>
                  <w:rFonts w:ascii="Times New Roman" w:eastAsia="Times New Roman" w:hAnsi="Times New Roman" w:cs="Times New Roman"/>
                  <w:i/>
                  <w:iCs/>
                  <w:sz w:val="26"/>
                  <w:szCs w:val="26"/>
                  <w:lang w:val="nl-NL"/>
                </w:rPr>
                <w:t>”</w:t>
              </w:r>
              <w:r w:rsidRPr="00A94F31">
                <w:rPr>
                  <w:rFonts w:ascii="Times New Roman" w:eastAsia="Times New Roman" w:hAnsi="Times New Roman" w:cs="Times New Roman"/>
                  <w:sz w:val="26"/>
                  <w:szCs w:val="26"/>
                  <w:lang w:val="nl-NL"/>
                </w:rPr>
                <w:t>.</w:t>
              </w:r>
            </w:ins>
          </w:p>
        </w:tc>
      </w:tr>
      <w:tr w:rsidR="003E510F" w:rsidRPr="0002035B" w14:paraId="50C69634" w14:textId="77777777" w:rsidTr="000678C6">
        <w:trPr>
          <w:trHeight w:val="315"/>
          <w:ins w:id="1504" w:author="THANH TRUONG" w:date="2025-12-18T09:56:00Z"/>
          <w:trPrChange w:id="1505" w:author="THANH TRUONG" w:date="2025-12-18T17:05:00Z" w16du:dateUtc="2025-12-18T10:05:00Z">
            <w:trPr>
              <w:trHeight w:val="315"/>
            </w:trPr>
          </w:trPrChange>
        </w:trPr>
        <w:tc>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Change w:id="1506" w:author="THANH TRUONG" w:date="2025-12-18T17:05:00Z" w16du:dateUtc="2025-12-18T10:05:00Z">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
            </w:tcPrChange>
          </w:tcPr>
          <w:p w14:paraId="31E871B0" w14:textId="77777777" w:rsidR="003E510F" w:rsidRPr="000A321E" w:rsidRDefault="003E510F" w:rsidP="00AF1238">
            <w:pPr>
              <w:spacing w:before="60" w:after="60" w:line="300" w:lineRule="exact"/>
              <w:jc w:val="center"/>
              <w:rPr>
                <w:ins w:id="1507" w:author="THANH TRUONG" w:date="2025-12-18T09:56:00Z" w16du:dateUtc="2025-12-18T02:56:00Z"/>
                <w:rFonts w:ascii="Times New Roman" w:eastAsia="Times New Roman" w:hAnsi="Times New Roman" w:cs="Times New Roman"/>
                <w:sz w:val="26"/>
                <w:szCs w:val="26"/>
                <w:lang w:val="nl-NL"/>
                <w:rPrChange w:id="1508" w:author="THANH TRUONG" w:date="2025-12-18T10:37:00Z" w16du:dateUtc="2025-12-18T03:37:00Z">
                  <w:rPr>
                    <w:ins w:id="1509" w:author="THANH TRUONG" w:date="2025-12-18T09:56:00Z" w16du:dateUtc="2025-12-18T02:56:00Z"/>
                    <w:rFonts w:ascii="Times New Roman" w:eastAsia="Times New Roman" w:hAnsi="Times New Roman" w:cs="Times New Roman"/>
                    <w:sz w:val="26"/>
                    <w:szCs w:val="26"/>
                  </w:rPr>
                </w:rPrChange>
              </w:rPr>
            </w:pPr>
          </w:p>
        </w:tc>
        <w:tc>
          <w:tcPr>
            <w:tcW w:w="67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1510" w:author="THANH TRUONG" w:date="2025-12-18T17:05:00Z" w16du:dateUtc="2025-12-18T10:05:00Z">
              <w:tcPr>
                <w:tcW w:w="6922"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133BDDA4" w14:textId="77777777" w:rsidR="003E510F" w:rsidRDefault="000678C6" w:rsidP="00AF1238">
            <w:pPr>
              <w:spacing w:before="60" w:after="60" w:line="300" w:lineRule="exact"/>
              <w:ind w:left="95" w:right="69" w:firstLine="426"/>
              <w:jc w:val="both"/>
              <w:rPr>
                <w:ins w:id="1511" w:author="THANH TRUONG" w:date="2025-12-18T17:05:00Z" w16du:dateUtc="2025-12-18T10:05:00Z"/>
                <w:rFonts w:ascii="Times New Roman" w:eastAsia="Times New Roman" w:hAnsi="Times New Roman" w:cs="Times New Roman"/>
                <w:sz w:val="26"/>
                <w:szCs w:val="26"/>
                <w:lang w:val="nl-NL"/>
              </w:rPr>
            </w:pPr>
            <w:ins w:id="1512" w:author="THANH TRUONG" w:date="2025-12-18T17:04:00Z">
              <w:r w:rsidRPr="000678C6">
                <w:rPr>
                  <w:rFonts w:ascii="Times New Roman" w:eastAsia="Times New Roman" w:hAnsi="Times New Roman" w:cs="Times New Roman"/>
                  <w:sz w:val="26"/>
                  <w:szCs w:val="26"/>
                  <w:lang w:val="nl-NL"/>
                  <w:rPrChange w:id="1513" w:author="THANH TRUONG" w:date="2025-12-18T17:04:00Z" w16du:dateUtc="2025-12-18T10:04:00Z">
                    <w:rPr>
                      <w:rFonts w:ascii="Times New Roman" w:eastAsia="Times New Roman" w:hAnsi="Times New Roman" w:cs="Times New Roman"/>
                      <w:sz w:val="26"/>
                      <w:szCs w:val="26"/>
                    </w:rPr>
                  </w:rPrChange>
                </w:rPr>
                <w:t>Bỏ các cụm từ “tài liệu chứng minh kinh nghiệm thực hiện dự án tương tự” tại các đề mục trên</w:t>
              </w:r>
            </w:ins>
          </w:p>
          <w:p w14:paraId="3D5E297B" w14:textId="23CA96D4" w:rsidR="00F85F23" w:rsidRPr="00F85F23" w:rsidRDefault="00F85F23" w:rsidP="00AF1238">
            <w:pPr>
              <w:spacing w:before="60" w:after="60" w:line="300" w:lineRule="exact"/>
              <w:ind w:left="95" w:right="69" w:firstLine="426"/>
              <w:jc w:val="both"/>
              <w:rPr>
                <w:ins w:id="1514" w:author="THANH TRUONG" w:date="2025-12-18T09:56:00Z" w16du:dateUtc="2025-12-18T02:56:00Z"/>
                <w:rFonts w:ascii="Times New Roman" w:eastAsia="Times New Roman" w:hAnsi="Times New Roman" w:cs="Times New Roman"/>
                <w:sz w:val="26"/>
                <w:szCs w:val="26"/>
                <w:lang w:val="nl-NL"/>
                <w:rPrChange w:id="1515" w:author="THANH TRUONG" w:date="2025-12-18T17:05:00Z" w16du:dateUtc="2025-12-18T10:05:00Z">
                  <w:rPr>
                    <w:ins w:id="1516" w:author="THANH TRUONG" w:date="2025-12-18T09:56:00Z" w16du:dateUtc="2025-12-18T02:56:00Z"/>
                    <w:rFonts w:ascii="Times New Roman" w:eastAsia="Times New Roman" w:hAnsi="Times New Roman" w:cs="Times New Roman"/>
                    <w:sz w:val="26"/>
                    <w:szCs w:val="26"/>
                  </w:rPr>
                </w:rPrChange>
              </w:rPr>
            </w:pPr>
            <w:ins w:id="1517" w:author="THANH TRUONG" w:date="2025-12-18T17:05:00Z">
              <w:r w:rsidRPr="00F85F23">
                <w:rPr>
                  <w:rFonts w:ascii="Times New Roman" w:eastAsia="Times New Roman" w:hAnsi="Times New Roman" w:cs="Times New Roman"/>
                  <w:sz w:val="26"/>
                  <w:szCs w:val="26"/>
                  <w:lang w:val="nl-NL"/>
                  <w:rPrChange w:id="1518" w:author="THANH TRUONG" w:date="2025-12-18T17:05:00Z" w16du:dateUtc="2025-12-18T10:05:00Z">
                    <w:rPr>
                      <w:rFonts w:ascii="Times New Roman" w:eastAsia="Times New Roman" w:hAnsi="Times New Roman" w:cs="Times New Roman"/>
                      <w:sz w:val="26"/>
                      <w:szCs w:val="26"/>
                    </w:rPr>
                  </w:rPrChange>
                </w:rPr>
                <w:t xml:space="preserve">Việc bỏ các cụm từ tại các đề mục trên sẽ dẫn đến câu chữ đề mục không hoàn chỉnh sẽ dẫn đến việc khó hiểu trong triển khai thực tế. Kiến nghị không nêu hiệu chỉnh theo hướng bỏ cụm từ mà nên quy định theo hướng viết lại các Điều tương ứng theo hướng viết lại quy định của các mục cần sửa đổi </w:t>
              </w:r>
            </w:ins>
          </w:p>
        </w:tc>
        <w:tc>
          <w:tcPr>
            <w:tcW w:w="16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1519" w:author="THANH TRUONG" w:date="2025-12-18T17:05:00Z" w16du:dateUtc="2025-12-18T10:05:00Z">
              <w:tcPr>
                <w:tcW w:w="1417"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606A2488" w14:textId="74E57C52" w:rsidR="003E510F" w:rsidRDefault="00F85F23" w:rsidP="00AF1238">
            <w:pPr>
              <w:spacing w:before="60" w:after="60" w:line="300" w:lineRule="exact"/>
              <w:jc w:val="center"/>
              <w:rPr>
                <w:ins w:id="1520" w:author="THANH TRUONG" w:date="2025-12-18T09:56:00Z" w16du:dateUtc="2025-12-18T02:56:00Z"/>
                <w:rFonts w:ascii="Times New Roman" w:eastAsia="Times New Roman" w:hAnsi="Times New Roman" w:cs="Times New Roman"/>
                <w:sz w:val="26"/>
                <w:szCs w:val="26"/>
                <w:lang w:val="nl-NL"/>
              </w:rPr>
            </w:pPr>
            <w:ins w:id="1521" w:author="THANH TRUONG" w:date="2025-12-18T17:06:00Z" w16du:dateUtc="2025-12-18T10:06:00Z">
              <w:r>
                <w:rPr>
                  <w:rFonts w:ascii="Times New Roman" w:eastAsia="Times New Roman" w:hAnsi="Times New Roman" w:cs="Times New Roman"/>
                  <w:sz w:val="26"/>
                  <w:szCs w:val="26"/>
                </w:rPr>
                <w:t>B</w:t>
              </w:r>
              <w:r w:rsidRPr="0077785C">
                <w:rPr>
                  <w:rFonts w:ascii="Times New Roman" w:eastAsia="Times New Roman" w:hAnsi="Times New Roman" w:cs="Times New Roman"/>
                  <w:sz w:val="26"/>
                  <w:szCs w:val="26"/>
                </w:rPr>
                <w:t>an QLĐT - EVN</w:t>
              </w:r>
            </w:ins>
          </w:p>
        </w:tc>
        <w:tc>
          <w:tcPr>
            <w:tcW w:w="5211"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Change w:id="1522" w:author="THANH TRUONG" w:date="2025-12-18T17:05:00Z" w16du:dateUtc="2025-12-18T10:05:00Z">
              <w:tcPr>
                <w:tcW w:w="5298" w:type="dxa"/>
                <w:gridSpan w:val="2"/>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
            </w:tcPrChange>
          </w:tcPr>
          <w:p w14:paraId="607714F3" w14:textId="6E32CBED" w:rsidR="003E510F" w:rsidRDefault="004F4DBD" w:rsidP="00AF1238">
            <w:pPr>
              <w:spacing w:before="60" w:after="60" w:line="300" w:lineRule="exact"/>
              <w:ind w:left="112" w:right="150" w:firstLine="291"/>
              <w:jc w:val="both"/>
              <w:rPr>
                <w:ins w:id="1523" w:author="THANH TRUONG" w:date="2025-12-18T17:12:00Z" w16du:dateUtc="2025-12-18T10:12:00Z"/>
                <w:rFonts w:ascii="Times New Roman" w:eastAsia="Times New Roman" w:hAnsi="Times New Roman" w:cs="Times New Roman"/>
                <w:sz w:val="26"/>
                <w:szCs w:val="26"/>
                <w:lang w:val="nl-NL"/>
              </w:rPr>
            </w:pPr>
            <w:ins w:id="1524" w:author="THANH TRUONG" w:date="2025-12-18T17:10:00Z" w16du:dateUtc="2025-12-18T10:10:00Z">
              <w:r>
                <w:rPr>
                  <w:rFonts w:ascii="Times New Roman" w:eastAsia="Times New Roman" w:hAnsi="Times New Roman" w:cs="Times New Roman"/>
                  <w:sz w:val="26"/>
                  <w:szCs w:val="26"/>
                  <w:lang w:val="nl-NL"/>
                </w:rPr>
                <w:t xml:space="preserve">Việc viết </w:t>
              </w:r>
              <w:r w:rsidRPr="00A94F31">
                <w:rPr>
                  <w:rFonts w:ascii="Times New Roman" w:eastAsia="Times New Roman" w:hAnsi="Times New Roman" w:cs="Times New Roman"/>
                  <w:sz w:val="26"/>
                  <w:szCs w:val="26"/>
                  <w:lang w:val="nl-NL"/>
                </w:rPr>
                <w:t xml:space="preserve">lại các </w:t>
              </w:r>
              <w:r>
                <w:rPr>
                  <w:rFonts w:ascii="Times New Roman" w:eastAsia="Times New Roman" w:hAnsi="Times New Roman" w:cs="Times New Roman"/>
                  <w:sz w:val="26"/>
                  <w:szCs w:val="26"/>
                  <w:lang w:val="nl-NL"/>
                </w:rPr>
                <w:t xml:space="preserve">Điều khoản </w:t>
              </w:r>
              <w:r w:rsidRPr="00A94F31">
                <w:rPr>
                  <w:rFonts w:ascii="Times New Roman" w:eastAsia="Times New Roman" w:hAnsi="Times New Roman" w:cs="Times New Roman"/>
                  <w:sz w:val="26"/>
                  <w:szCs w:val="26"/>
                  <w:lang w:val="nl-NL"/>
                </w:rPr>
                <w:t xml:space="preserve">tương ứng </w:t>
              </w:r>
              <w:r>
                <w:rPr>
                  <w:rFonts w:ascii="Times New Roman" w:eastAsia="Times New Roman" w:hAnsi="Times New Roman" w:cs="Times New Roman"/>
                  <w:sz w:val="26"/>
                  <w:szCs w:val="26"/>
                  <w:lang w:val="nl-NL"/>
                </w:rPr>
                <w:t xml:space="preserve">khi có thay </w:t>
              </w:r>
            </w:ins>
            <w:ins w:id="1525" w:author="THANH TRUONG" w:date="2025-12-18T17:11:00Z" w16du:dateUtc="2025-12-18T10:11:00Z">
              <w:r>
                <w:rPr>
                  <w:rFonts w:ascii="Times New Roman" w:eastAsia="Times New Roman" w:hAnsi="Times New Roman" w:cs="Times New Roman"/>
                  <w:sz w:val="26"/>
                  <w:szCs w:val="26"/>
                  <w:lang w:val="nl-NL"/>
                </w:rPr>
                <w:t>thế</w:t>
              </w:r>
            </w:ins>
            <w:ins w:id="1526" w:author="THANH TRUONG" w:date="2025-12-18T17:10:00Z" w16du:dateUtc="2025-12-18T10:10:00Z">
              <w:r>
                <w:rPr>
                  <w:rFonts w:ascii="Times New Roman" w:eastAsia="Times New Roman" w:hAnsi="Times New Roman" w:cs="Times New Roman"/>
                  <w:sz w:val="26"/>
                  <w:szCs w:val="26"/>
                  <w:lang w:val="nl-NL"/>
                </w:rPr>
                <w:t xml:space="preserve"> cùng một cụm từ sẽ làm tăng </w:t>
              </w:r>
            </w:ins>
            <w:ins w:id="1527" w:author="THANH TRUONG" w:date="2025-12-18T17:11:00Z" w16du:dateUtc="2025-12-18T10:11:00Z">
              <w:r>
                <w:rPr>
                  <w:rFonts w:ascii="Times New Roman" w:eastAsia="Times New Roman" w:hAnsi="Times New Roman" w:cs="Times New Roman"/>
                  <w:sz w:val="26"/>
                  <w:szCs w:val="26"/>
                  <w:lang w:val="nl-NL"/>
                </w:rPr>
                <w:t>số lượng điều khoản phải chỉnh sửa</w:t>
              </w:r>
            </w:ins>
            <w:ins w:id="1528" w:author="THANH TRUONG" w:date="2025-12-18T17:12:00Z" w16du:dateUtc="2025-12-18T10:12:00Z">
              <w:r>
                <w:rPr>
                  <w:rFonts w:ascii="Times New Roman" w:eastAsia="Times New Roman" w:hAnsi="Times New Roman" w:cs="Times New Roman"/>
                  <w:sz w:val="26"/>
                  <w:szCs w:val="26"/>
                  <w:lang w:val="nl-NL"/>
                </w:rPr>
                <w:t xml:space="preserve"> một cách không cần thiết.</w:t>
              </w:r>
              <w:r w:rsidR="00487D0E">
                <w:rPr>
                  <w:rFonts w:ascii="Times New Roman" w:eastAsia="Times New Roman" w:hAnsi="Times New Roman" w:cs="Times New Roman"/>
                  <w:sz w:val="26"/>
                  <w:szCs w:val="26"/>
                  <w:lang w:val="nl-NL"/>
                </w:rPr>
                <w:t xml:space="preserve"> </w:t>
              </w:r>
            </w:ins>
          </w:p>
          <w:p w14:paraId="3079AC59" w14:textId="151791D4" w:rsidR="00487D0E" w:rsidRDefault="00487D0E" w:rsidP="00487D0E">
            <w:pPr>
              <w:spacing w:before="60" w:after="60" w:line="300" w:lineRule="exact"/>
              <w:ind w:left="112" w:right="150" w:firstLine="291"/>
              <w:jc w:val="both"/>
              <w:rPr>
                <w:ins w:id="1529" w:author="THANH TRUONG" w:date="2025-12-18T17:14:00Z" w16du:dateUtc="2025-12-18T10:14:00Z"/>
                <w:rFonts w:ascii="Times New Roman" w:eastAsia="Times New Roman" w:hAnsi="Times New Roman" w:cs="Times New Roman"/>
                <w:sz w:val="26"/>
                <w:szCs w:val="26"/>
                <w:lang w:val="nl-NL"/>
              </w:rPr>
            </w:pPr>
            <w:ins w:id="1530" w:author="THANH TRUONG" w:date="2025-12-18T17:12:00Z" w16du:dateUtc="2025-12-18T10:12:00Z">
              <w:r>
                <w:rPr>
                  <w:rFonts w:ascii="Times New Roman" w:eastAsia="Times New Roman" w:hAnsi="Times New Roman" w:cs="Times New Roman"/>
                  <w:sz w:val="26"/>
                  <w:szCs w:val="26"/>
                  <w:lang w:val="nl-NL"/>
                </w:rPr>
                <w:t>Đ</w:t>
              </w:r>
              <w:r w:rsidRPr="009A2EA1">
                <w:rPr>
                  <w:rFonts w:ascii="Times New Roman" w:eastAsia="Times New Roman" w:hAnsi="Times New Roman" w:cs="Times New Roman"/>
                  <w:sz w:val="26"/>
                  <w:szCs w:val="26"/>
                  <w:lang w:val="nl-NL"/>
                </w:rPr>
                <w:t xml:space="preserve">ể thuận lợi trong việc </w:t>
              </w:r>
            </w:ins>
            <w:ins w:id="1531" w:author="THANH TRUONG" w:date="2025-12-18T17:13:00Z" w16du:dateUtc="2025-12-18T10:13:00Z">
              <w:r w:rsidR="00F5016E">
                <w:rPr>
                  <w:rFonts w:ascii="Times New Roman" w:eastAsia="Times New Roman" w:hAnsi="Times New Roman" w:cs="Times New Roman"/>
                  <w:sz w:val="26"/>
                  <w:szCs w:val="26"/>
                  <w:lang w:val="nl-NL"/>
                </w:rPr>
                <w:t>tra cứu và áp dụng</w:t>
              </w:r>
            </w:ins>
            <w:ins w:id="1532" w:author="THANH TRUONG" w:date="2025-12-18T17:12:00Z" w16du:dateUtc="2025-12-18T10:12:00Z">
              <w:r>
                <w:rPr>
                  <w:rFonts w:ascii="Times New Roman" w:eastAsia="Times New Roman" w:hAnsi="Times New Roman" w:cs="Times New Roman"/>
                  <w:sz w:val="26"/>
                  <w:szCs w:val="26"/>
                  <w:lang w:val="nl-NL"/>
                </w:rPr>
                <w:t xml:space="preserve">, Bộ Công Thương </w:t>
              </w:r>
            </w:ins>
            <w:ins w:id="1533" w:author="THANH TRUONG" w:date="2025-12-18T17:13:00Z" w16du:dateUtc="2025-12-18T10:13:00Z">
              <w:r>
                <w:rPr>
                  <w:rFonts w:ascii="Times New Roman" w:eastAsia="Times New Roman" w:hAnsi="Times New Roman" w:cs="Times New Roman"/>
                  <w:sz w:val="26"/>
                  <w:szCs w:val="26"/>
                  <w:lang w:val="nl-NL"/>
                </w:rPr>
                <w:t xml:space="preserve">sẽ </w:t>
              </w:r>
            </w:ins>
            <w:ins w:id="1534" w:author="THANH TRUONG" w:date="2025-12-18T17:12:00Z" w16du:dateUtc="2025-12-18T10:12:00Z">
              <w:r>
                <w:rPr>
                  <w:rFonts w:ascii="Times New Roman" w:eastAsia="Times New Roman" w:hAnsi="Times New Roman" w:cs="Times New Roman"/>
                  <w:sz w:val="26"/>
                  <w:szCs w:val="26"/>
                  <w:lang w:val="nl-NL"/>
                </w:rPr>
                <w:t>hợp nhất văn bản QPPL</w:t>
              </w:r>
              <w:r w:rsidRPr="009A2EA1">
                <w:rPr>
                  <w:rFonts w:ascii="Times New Roman" w:eastAsia="Times New Roman" w:hAnsi="Times New Roman" w:cs="Times New Roman"/>
                  <w:sz w:val="26"/>
                  <w:szCs w:val="26"/>
                  <w:lang w:val="nl-NL"/>
                </w:rPr>
                <w:t xml:space="preserve"> </w:t>
              </w:r>
            </w:ins>
            <w:ins w:id="1535" w:author="THANH TRUONG" w:date="2025-12-18T17:13:00Z" w16du:dateUtc="2025-12-18T10:13:00Z">
              <w:r>
                <w:rPr>
                  <w:rFonts w:ascii="Times New Roman" w:eastAsia="Times New Roman" w:hAnsi="Times New Roman" w:cs="Times New Roman"/>
                  <w:sz w:val="26"/>
                  <w:szCs w:val="26"/>
                  <w:lang w:val="nl-NL"/>
                </w:rPr>
                <w:t>k</w:t>
              </w:r>
            </w:ins>
            <w:ins w:id="1536" w:author="THANH TRUONG" w:date="2025-12-18T17:12:00Z" w16du:dateUtc="2025-12-18T10:12:00Z">
              <w:r>
                <w:rPr>
                  <w:rFonts w:ascii="Times New Roman" w:eastAsia="Times New Roman" w:hAnsi="Times New Roman" w:cs="Times New Roman"/>
                  <w:sz w:val="26"/>
                  <w:szCs w:val="26"/>
                  <w:lang w:val="nl-NL"/>
                </w:rPr>
                <w:t>hi có sửa đổi, bổ sung.</w:t>
              </w:r>
            </w:ins>
          </w:p>
          <w:p w14:paraId="63084EDE" w14:textId="1FF829ED" w:rsidR="004F4DBD" w:rsidRDefault="00D363F0" w:rsidP="00810715">
            <w:pPr>
              <w:spacing w:before="60" w:after="60" w:line="300" w:lineRule="exact"/>
              <w:ind w:left="112" w:right="150" w:firstLine="291"/>
              <w:jc w:val="both"/>
              <w:rPr>
                <w:ins w:id="1537" w:author="THANH TRUONG" w:date="2025-12-18T09:56:00Z" w16du:dateUtc="2025-12-18T02:56:00Z"/>
                <w:rFonts w:ascii="Times New Roman" w:eastAsia="Times New Roman" w:hAnsi="Times New Roman" w:cs="Times New Roman"/>
                <w:sz w:val="26"/>
                <w:szCs w:val="26"/>
                <w:lang w:val="nl-NL"/>
              </w:rPr>
            </w:pPr>
            <w:ins w:id="1538" w:author="THANH TRUONG" w:date="2025-12-18T17:15:00Z" w16du:dateUtc="2025-12-18T10:15:00Z">
              <w:r>
                <w:rPr>
                  <w:rFonts w:ascii="Times New Roman" w:eastAsia="Times New Roman" w:hAnsi="Times New Roman" w:cs="Times New Roman"/>
                  <w:sz w:val="26"/>
                  <w:szCs w:val="26"/>
                  <w:lang w:val="nl-NL"/>
                </w:rPr>
                <w:t>(</w:t>
              </w:r>
            </w:ins>
            <w:ins w:id="1539" w:author="THANH TRUONG" w:date="2025-12-18T17:14:00Z" w16du:dateUtc="2025-12-18T10:14:00Z">
              <w:r>
                <w:rPr>
                  <w:rFonts w:ascii="Times New Roman" w:eastAsia="Times New Roman" w:hAnsi="Times New Roman" w:cs="Times New Roman"/>
                  <w:sz w:val="26"/>
                  <w:szCs w:val="26"/>
                  <w:lang w:val="nl-NL"/>
                </w:rPr>
                <w:t xml:space="preserve">Văn bản số 10/VBHN-BCT ngày 04/6/2025 hợp nhất </w:t>
              </w:r>
              <w:r w:rsidRPr="009A2EA1">
                <w:rPr>
                  <w:rFonts w:ascii="Times New Roman" w:eastAsia="Times New Roman" w:hAnsi="Times New Roman" w:cs="Times New Roman"/>
                  <w:sz w:val="26"/>
                  <w:szCs w:val="26"/>
                  <w:lang w:val="nl-NL"/>
                </w:rPr>
                <w:t xml:space="preserve">Thông tư số 32/2025/TT-BCT </w:t>
              </w:r>
            </w:ins>
            <w:ins w:id="1540" w:author="THANH TRUONG" w:date="2025-12-18T17:15:00Z" w16du:dateUtc="2025-12-18T10:15:00Z">
              <w:r>
                <w:rPr>
                  <w:rFonts w:ascii="Times New Roman" w:eastAsia="Times New Roman" w:hAnsi="Times New Roman" w:cs="Times New Roman"/>
                  <w:sz w:val="26"/>
                  <w:szCs w:val="26"/>
                  <w:lang w:val="nl-NL"/>
                </w:rPr>
                <w:t>và</w:t>
              </w:r>
            </w:ins>
            <w:ins w:id="1541" w:author="THANH TRUONG" w:date="2025-12-18T17:14:00Z" w16du:dateUtc="2025-12-18T10:14:00Z">
              <w:r w:rsidRPr="009A2EA1">
                <w:rPr>
                  <w:rFonts w:ascii="Times New Roman" w:eastAsia="Times New Roman" w:hAnsi="Times New Roman" w:cs="Times New Roman"/>
                  <w:sz w:val="26"/>
                  <w:szCs w:val="26"/>
                  <w:lang w:val="nl-NL"/>
                </w:rPr>
                <w:t xml:space="preserve"> Thông tư số 27/2024/TT</w:t>
              </w:r>
              <w:r>
                <w:rPr>
                  <w:rFonts w:ascii="Times New Roman" w:eastAsia="Times New Roman" w:hAnsi="Times New Roman" w:cs="Times New Roman"/>
                  <w:sz w:val="26"/>
                  <w:szCs w:val="26"/>
                  <w:lang w:val="nl-NL"/>
                </w:rPr>
                <w:t>-</w:t>
              </w:r>
              <w:r w:rsidRPr="009A2EA1">
                <w:rPr>
                  <w:rFonts w:ascii="Times New Roman" w:eastAsia="Times New Roman" w:hAnsi="Times New Roman" w:cs="Times New Roman"/>
                  <w:sz w:val="26"/>
                  <w:szCs w:val="26"/>
                  <w:lang w:val="nl-NL"/>
                </w:rPr>
                <w:t>BCT</w:t>
              </w:r>
            </w:ins>
            <w:ins w:id="1542" w:author="THANH TRUONG" w:date="2025-12-18T17:15:00Z" w16du:dateUtc="2025-12-18T10:15:00Z">
              <w:r>
                <w:rPr>
                  <w:rFonts w:ascii="Times New Roman" w:eastAsia="Times New Roman" w:hAnsi="Times New Roman" w:cs="Times New Roman"/>
                  <w:sz w:val="26"/>
                  <w:szCs w:val="26"/>
                  <w:lang w:val="nl-NL"/>
                </w:rPr>
                <w:t>)</w:t>
              </w:r>
              <w:r w:rsidR="00F164EC">
                <w:rPr>
                  <w:rFonts w:ascii="Times New Roman" w:eastAsia="Times New Roman" w:hAnsi="Times New Roman" w:cs="Times New Roman"/>
                  <w:sz w:val="26"/>
                  <w:szCs w:val="26"/>
                  <w:lang w:val="nl-NL"/>
                </w:rPr>
                <w:t>.</w:t>
              </w:r>
            </w:ins>
          </w:p>
        </w:tc>
      </w:tr>
      <w:tr w:rsidR="000678C6" w:rsidRPr="0002035B" w14:paraId="185BD736" w14:textId="77777777" w:rsidTr="000678C6">
        <w:trPr>
          <w:trHeight w:val="315"/>
          <w:ins w:id="1543" w:author="THANH TRUONG" w:date="2025-12-18T17:05:00Z"/>
        </w:trPr>
        <w:tc>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
          <w:p w14:paraId="3C416458" w14:textId="77777777" w:rsidR="000678C6" w:rsidRPr="00A94F31" w:rsidRDefault="000678C6" w:rsidP="00A94F31">
            <w:pPr>
              <w:spacing w:before="60" w:after="60" w:line="300" w:lineRule="exact"/>
              <w:jc w:val="center"/>
              <w:rPr>
                <w:ins w:id="1544" w:author="THANH TRUONG" w:date="2025-12-18T17:05:00Z" w16du:dateUtc="2025-12-18T10:05:00Z"/>
                <w:rFonts w:ascii="Times New Roman" w:eastAsia="Times New Roman" w:hAnsi="Times New Roman" w:cs="Times New Roman"/>
                <w:sz w:val="26"/>
                <w:szCs w:val="26"/>
                <w:lang w:val="nl-NL"/>
              </w:rPr>
            </w:pPr>
          </w:p>
        </w:tc>
        <w:tc>
          <w:tcPr>
            <w:tcW w:w="67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33B35172" w14:textId="0EA48E07" w:rsidR="000678C6" w:rsidRPr="00A94F31" w:rsidRDefault="000678C6" w:rsidP="00A94F31">
            <w:pPr>
              <w:spacing w:before="60" w:after="60" w:line="300" w:lineRule="exact"/>
              <w:ind w:left="95" w:right="69" w:firstLine="426"/>
              <w:jc w:val="both"/>
              <w:rPr>
                <w:ins w:id="1545" w:author="THANH TRUONG" w:date="2025-12-18T17:05:00Z" w16du:dateUtc="2025-12-18T10:05:00Z"/>
                <w:rFonts w:ascii="Times New Roman" w:eastAsia="Times New Roman" w:hAnsi="Times New Roman" w:cs="Times New Roman"/>
                <w:sz w:val="26"/>
                <w:szCs w:val="26"/>
                <w:lang w:val="nl-NL"/>
              </w:rPr>
            </w:pPr>
            <w:ins w:id="1546" w:author="THANH TRUONG" w:date="2025-12-18T17:05:00Z" w16du:dateUtc="2025-12-18T10:05:00Z">
              <w:r>
                <w:rPr>
                  <w:rFonts w:ascii="Times New Roman" w:eastAsia="Times New Roman" w:hAnsi="Times New Roman" w:cs="Times New Roman"/>
                  <w:sz w:val="26"/>
                  <w:szCs w:val="26"/>
                  <w:lang w:val="nl-NL"/>
                </w:rPr>
                <w:t xml:space="preserve">18. </w:t>
              </w:r>
              <w:r w:rsidRPr="00A94F31">
                <w:rPr>
                  <w:rFonts w:ascii="Times New Roman" w:eastAsia="Times New Roman" w:hAnsi="Times New Roman" w:cs="Times New Roman"/>
                  <w:sz w:val="26"/>
                  <w:szCs w:val="26"/>
                  <w:lang w:val="nl-NL"/>
                </w:rPr>
                <w:t xml:space="preserve">Thông tư 27 bao gồm 02 Phụ lục là Phụ lục 1 và Phụ lục 2 (không phải Phần 1, Phần 2 như dự thảo sửa đổi Thông tư). </w:t>
              </w:r>
              <w:r w:rsidRPr="000678C6">
                <w:rPr>
                  <w:rFonts w:ascii="Times New Roman" w:eastAsia="Times New Roman" w:hAnsi="Times New Roman" w:cs="Times New Roman"/>
                  <w:sz w:val="26"/>
                  <w:szCs w:val="26"/>
                  <w:lang w:val="nl-NL"/>
                  <w:rPrChange w:id="1547" w:author="THANH TRUONG" w:date="2025-12-18T17:05:00Z" w16du:dateUtc="2025-12-18T10:05:00Z">
                    <w:rPr>
                      <w:rFonts w:ascii="Times New Roman" w:eastAsia="Times New Roman" w:hAnsi="Times New Roman" w:cs="Times New Roman"/>
                      <w:sz w:val="26"/>
                      <w:szCs w:val="26"/>
                    </w:rPr>
                  </w:rPrChange>
                </w:rPr>
                <w:t>Đề nghị xem xét hiệu chỉnh</w:t>
              </w:r>
            </w:ins>
          </w:p>
        </w:tc>
        <w:tc>
          <w:tcPr>
            <w:tcW w:w="16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014862DA" w14:textId="2B05573A" w:rsidR="000678C6" w:rsidRDefault="00F85F23" w:rsidP="00A94F31">
            <w:pPr>
              <w:spacing w:before="60" w:after="60" w:line="300" w:lineRule="exact"/>
              <w:jc w:val="center"/>
              <w:rPr>
                <w:ins w:id="1548" w:author="THANH TRUONG" w:date="2025-12-18T17:05:00Z" w16du:dateUtc="2025-12-18T10:05:00Z"/>
                <w:rFonts w:ascii="Times New Roman" w:eastAsia="Times New Roman" w:hAnsi="Times New Roman" w:cs="Times New Roman"/>
                <w:sz w:val="26"/>
                <w:szCs w:val="26"/>
                <w:lang w:val="nl-NL"/>
              </w:rPr>
            </w:pPr>
            <w:ins w:id="1549" w:author="THANH TRUONG" w:date="2025-12-18T17:06:00Z" w16du:dateUtc="2025-12-18T10:06:00Z">
              <w:r>
                <w:rPr>
                  <w:rFonts w:ascii="Times New Roman" w:eastAsia="Times New Roman" w:hAnsi="Times New Roman" w:cs="Times New Roman"/>
                  <w:sz w:val="26"/>
                  <w:szCs w:val="26"/>
                </w:rPr>
                <w:t>B</w:t>
              </w:r>
              <w:r w:rsidRPr="0077785C">
                <w:rPr>
                  <w:rFonts w:ascii="Times New Roman" w:eastAsia="Times New Roman" w:hAnsi="Times New Roman" w:cs="Times New Roman"/>
                  <w:sz w:val="26"/>
                  <w:szCs w:val="26"/>
                </w:rPr>
                <w:t>an QLĐT - EVN</w:t>
              </w:r>
            </w:ins>
          </w:p>
        </w:tc>
        <w:tc>
          <w:tcPr>
            <w:tcW w:w="5211"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
          <w:p w14:paraId="5104EFE7" w14:textId="77777777" w:rsidR="000678C6" w:rsidRDefault="000678C6" w:rsidP="00A94F31">
            <w:pPr>
              <w:spacing w:before="60" w:after="60" w:line="300" w:lineRule="exact"/>
              <w:ind w:left="112" w:right="150" w:firstLine="291"/>
              <w:jc w:val="both"/>
              <w:rPr>
                <w:ins w:id="1550" w:author="THANH TRUONG" w:date="2025-12-18T17:05:00Z" w16du:dateUtc="2025-12-18T10:05:00Z"/>
                <w:rFonts w:ascii="Times New Roman" w:eastAsia="Times New Roman" w:hAnsi="Times New Roman" w:cs="Times New Roman"/>
                <w:sz w:val="26"/>
                <w:szCs w:val="26"/>
                <w:lang w:val="nl-NL"/>
              </w:rPr>
            </w:pPr>
            <w:ins w:id="1551" w:author="THANH TRUONG" w:date="2025-12-18T17:05:00Z" w16du:dateUtc="2025-12-18T10:05:00Z">
              <w:r>
                <w:rPr>
                  <w:rFonts w:ascii="Times New Roman" w:eastAsia="Times New Roman" w:hAnsi="Times New Roman" w:cs="Times New Roman"/>
                  <w:sz w:val="26"/>
                  <w:szCs w:val="26"/>
                  <w:lang w:val="nl-NL"/>
                </w:rPr>
                <w:t xml:space="preserve">Tại các Thông tư (Thông tư số 27/2024/TT-BCT; 32/2025/TT-BCT), các phụ lục được đặt tên là “Phụ lục I” hoặc “Phụ lục II”. </w:t>
              </w:r>
            </w:ins>
          </w:p>
          <w:p w14:paraId="45745F4A" w14:textId="77777777" w:rsidR="000678C6" w:rsidRDefault="000678C6" w:rsidP="00A94F31">
            <w:pPr>
              <w:spacing w:before="60" w:after="60" w:line="300" w:lineRule="exact"/>
              <w:ind w:left="112" w:right="150" w:firstLine="291"/>
              <w:jc w:val="both"/>
              <w:rPr>
                <w:ins w:id="1552" w:author="THANH TRUONG" w:date="2025-12-18T17:05:00Z" w16du:dateUtc="2025-12-18T10:05:00Z"/>
                <w:rFonts w:ascii="Times New Roman" w:eastAsia="Times New Roman" w:hAnsi="Times New Roman" w:cs="Times New Roman"/>
                <w:sz w:val="26"/>
                <w:szCs w:val="26"/>
                <w:lang w:val="nl-NL"/>
              </w:rPr>
            </w:pPr>
            <w:ins w:id="1553" w:author="THANH TRUONG" w:date="2025-12-18T17:05:00Z" w16du:dateUtc="2025-12-18T10:05:00Z">
              <w:r>
                <w:rPr>
                  <w:rFonts w:ascii="Times New Roman" w:eastAsia="Times New Roman" w:hAnsi="Times New Roman" w:cs="Times New Roman"/>
                  <w:sz w:val="26"/>
                  <w:szCs w:val="26"/>
                  <w:lang w:val="nl-NL"/>
                </w:rPr>
                <w:t>“Phần 1” hoặc “Phần 2” là các phần thuộc các Phụ lục nêu trên, vd:</w:t>
              </w:r>
            </w:ins>
          </w:p>
          <w:p w14:paraId="1C786E2E" w14:textId="77777777" w:rsidR="000678C6" w:rsidRDefault="000678C6" w:rsidP="00A94F31">
            <w:pPr>
              <w:spacing w:before="60" w:after="60" w:line="300" w:lineRule="exact"/>
              <w:ind w:left="112" w:right="150" w:firstLine="291"/>
              <w:jc w:val="both"/>
              <w:rPr>
                <w:ins w:id="1554" w:author="THANH TRUONG" w:date="2025-12-18T17:05:00Z" w16du:dateUtc="2025-12-18T10:05:00Z"/>
                <w:rFonts w:ascii="Times New Roman" w:eastAsia="Times New Roman" w:hAnsi="Times New Roman" w:cs="Times New Roman"/>
                <w:sz w:val="26"/>
                <w:szCs w:val="26"/>
                <w:lang w:val="nl-NL"/>
              </w:rPr>
            </w:pPr>
            <w:ins w:id="1555" w:author="THANH TRUONG" w:date="2025-12-18T17:05:00Z" w16du:dateUtc="2025-12-18T10:05:00Z">
              <w:r>
                <w:rPr>
                  <w:rFonts w:ascii="Times New Roman" w:eastAsia="Times New Roman" w:hAnsi="Times New Roman" w:cs="Times New Roman"/>
                  <w:sz w:val="26"/>
                  <w:szCs w:val="26"/>
                  <w:lang w:val="nl-NL"/>
                </w:rPr>
                <w:t>Phần 1. Thủ tục lựa chọn nhà đầu tư.</w:t>
              </w:r>
            </w:ins>
          </w:p>
          <w:p w14:paraId="53279B73" w14:textId="77777777" w:rsidR="000678C6" w:rsidRDefault="000678C6" w:rsidP="00A94F31">
            <w:pPr>
              <w:spacing w:before="60" w:after="60" w:line="300" w:lineRule="exact"/>
              <w:ind w:left="112" w:right="150" w:firstLine="291"/>
              <w:jc w:val="both"/>
              <w:rPr>
                <w:ins w:id="1556" w:author="THANH TRUONG" w:date="2025-12-18T17:05:00Z" w16du:dateUtc="2025-12-18T10:05:00Z"/>
                <w:rFonts w:ascii="Times New Roman" w:eastAsia="Times New Roman" w:hAnsi="Times New Roman" w:cs="Times New Roman"/>
                <w:sz w:val="26"/>
                <w:szCs w:val="26"/>
                <w:lang w:val="nl-NL"/>
              </w:rPr>
            </w:pPr>
            <w:ins w:id="1557" w:author="THANH TRUONG" w:date="2025-12-18T17:05:00Z" w16du:dateUtc="2025-12-18T10:05:00Z">
              <w:r>
                <w:rPr>
                  <w:rFonts w:ascii="Times New Roman" w:eastAsia="Times New Roman" w:hAnsi="Times New Roman" w:cs="Times New Roman"/>
                  <w:sz w:val="26"/>
                  <w:szCs w:val="26"/>
                  <w:lang w:val="nl-NL"/>
                </w:rPr>
                <w:t>Phần 2. Yêu cầu thực hiện dự án.</w:t>
              </w:r>
            </w:ins>
          </w:p>
          <w:p w14:paraId="31836238" w14:textId="77777777" w:rsidR="000678C6" w:rsidRDefault="000678C6" w:rsidP="00A94F31">
            <w:pPr>
              <w:spacing w:before="60" w:after="60" w:line="300" w:lineRule="exact"/>
              <w:ind w:left="112" w:right="150" w:firstLine="291"/>
              <w:jc w:val="both"/>
              <w:rPr>
                <w:ins w:id="1558" w:author="THANH TRUONG" w:date="2025-12-18T17:05:00Z" w16du:dateUtc="2025-12-18T10:05:00Z"/>
                <w:rFonts w:ascii="Times New Roman" w:eastAsia="Times New Roman" w:hAnsi="Times New Roman" w:cs="Times New Roman"/>
                <w:sz w:val="26"/>
                <w:szCs w:val="26"/>
                <w:lang w:val="nl-NL"/>
              </w:rPr>
            </w:pPr>
            <w:ins w:id="1559" w:author="THANH TRUONG" w:date="2025-12-18T17:05:00Z" w16du:dateUtc="2025-12-18T10:05:00Z">
              <w:r>
                <w:rPr>
                  <w:rFonts w:ascii="Times New Roman" w:eastAsia="Times New Roman" w:hAnsi="Times New Roman" w:cs="Times New Roman"/>
                  <w:sz w:val="26"/>
                  <w:szCs w:val="26"/>
                  <w:lang w:val="nl-NL"/>
                </w:rPr>
                <w:t>Phần 3. Dự thảo hợp đồng và Biểu mẫu hợp đồng.</w:t>
              </w:r>
            </w:ins>
          </w:p>
        </w:tc>
      </w:tr>
      <w:tr w:rsidR="00F96DFB" w:rsidRPr="003E793C" w14:paraId="2331BBFC" w14:textId="77777777" w:rsidTr="004D1540">
        <w:trPr>
          <w:trHeight w:val="315"/>
          <w:ins w:id="1560" w:author="THANH TRUONG" w:date="2025-12-18T18:05:00Z"/>
        </w:trPr>
        <w:tc>
          <w:tcPr>
            <w:tcW w:w="1434"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0A8A4B6F" w14:textId="56338684" w:rsidR="00F96DFB" w:rsidRPr="00BE04C2" w:rsidRDefault="00F96DFB" w:rsidP="004D1540">
            <w:pPr>
              <w:spacing w:before="60" w:after="60" w:line="300" w:lineRule="exact"/>
              <w:ind w:left="1" w:right="150" w:hanging="3"/>
              <w:jc w:val="center"/>
              <w:rPr>
                <w:ins w:id="1561" w:author="THANH TRUONG" w:date="2025-12-18T18:05:00Z" w16du:dateUtc="2025-12-18T11:05:00Z"/>
                <w:rFonts w:ascii="Times New Roman" w:eastAsia="Times New Roman" w:hAnsi="Times New Roman" w:cs="Times New Roman"/>
                <w:b/>
                <w:bCs/>
                <w:sz w:val="26"/>
                <w:szCs w:val="26"/>
              </w:rPr>
            </w:pPr>
            <w:ins w:id="1562" w:author="THANH TRUONG" w:date="2025-12-18T18:05:00Z" w16du:dateUtc="2025-12-18T11:05:00Z">
              <w:r>
                <w:rPr>
                  <w:rFonts w:ascii="Times New Roman" w:eastAsia="Times New Roman" w:hAnsi="Times New Roman" w:cs="Times New Roman"/>
                  <w:b/>
                  <w:bCs/>
                  <w:sz w:val="26"/>
                  <w:szCs w:val="26"/>
                </w:rPr>
                <w:t>XXVI</w:t>
              </w:r>
            </w:ins>
          </w:p>
        </w:tc>
        <w:tc>
          <w:tcPr>
            <w:tcW w:w="13637" w:type="dxa"/>
            <w:gridSpan w:val="3"/>
            <w:tcBorders>
              <w:top w:val="single" w:sz="6" w:space="0" w:color="CCCCCC"/>
              <w:left w:val="single" w:sz="6" w:space="0" w:color="000000"/>
              <w:bottom w:val="single" w:sz="6" w:space="0" w:color="000000"/>
              <w:right w:val="single" w:sz="6" w:space="0" w:color="000000"/>
            </w:tcBorders>
            <w:shd w:val="clear" w:color="auto" w:fill="E7E6E6"/>
            <w:vAlign w:val="center"/>
          </w:tcPr>
          <w:p w14:paraId="767C8CC8" w14:textId="1385586A" w:rsidR="00F96DFB" w:rsidRPr="003E793C" w:rsidRDefault="00F96DFB" w:rsidP="004D1540">
            <w:pPr>
              <w:spacing w:before="60" w:after="60" w:line="300" w:lineRule="exact"/>
              <w:ind w:left="112" w:right="150" w:firstLine="291"/>
              <w:jc w:val="both"/>
              <w:rPr>
                <w:ins w:id="1563" w:author="THANH TRUONG" w:date="2025-12-18T18:05:00Z" w16du:dateUtc="2025-12-18T11:05:00Z"/>
                <w:rFonts w:ascii="Times New Roman" w:eastAsia="Times New Roman" w:hAnsi="Times New Roman" w:cs="Times New Roman"/>
                <w:b/>
                <w:bCs/>
                <w:sz w:val="26"/>
                <w:szCs w:val="26"/>
              </w:rPr>
            </w:pPr>
            <w:ins w:id="1564" w:author="THANH TRUONG" w:date="2025-12-18T18:05:00Z" w16du:dateUtc="2025-12-18T11:05:00Z">
              <w:r>
                <w:rPr>
                  <w:rFonts w:ascii="Times New Roman" w:eastAsia="Times New Roman" w:hAnsi="Times New Roman" w:cs="Times New Roman"/>
                  <w:b/>
                  <w:bCs/>
                  <w:sz w:val="26"/>
                  <w:szCs w:val="26"/>
                </w:rPr>
                <w:t xml:space="preserve">SỞ CÔNG THƯƠNG </w:t>
              </w:r>
            </w:ins>
            <w:ins w:id="1565" w:author="THANH TRUONG" w:date="2025-12-18T18:06:00Z" w16du:dateUtc="2025-12-18T11:06:00Z">
              <w:r>
                <w:rPr>
                  <w:rFonts w:ascii="Times New Roman" w:eastAsia="Times New Roman" w:hAnsi="Times New Roman" w:cs="Times New Roman"/>
                  <w:b/>
                  <w:bCs/>
                  <w:sz w:val="26"/>
                  <w:szCs w:val="26"/>
                </w:rPr>
                <w:t>TP HUẾ</w:t>
              </w:r>
            </w:ins>
          </w:p>
        </w:tc>
      </w:tr>
      <w:tr w:rsidR="00F96DFB" w:rsidRPr="00F96DFB" w14:paraId="792330E3" w14:textId="77777777" w:rsidTr="000678C6">
        <w:trPr>
          <w:trHeight w:val="315"/>
          <w:ins w:id="1566" w:author="THANH TRUONG" w:date="2025-12-18T18:04:00Z"/>
        </w:trPr>
        <w:tc>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
          <w:p w14:paraId="6B73DA39" w14:textId="77777777" w:rsidR="00F96DFB" w:rsidRPr="00F96DFB" w:rsidRDefault="00F96DFB" w:rsidP="00A94F31">
            <w:pPr>
              <w:spacing w:before="60" w:after="60" w:line="300" w:lineRule="exact"/>
              <w:jc w:val="center"/>
              <w:rPr>
                <w:ins w:id="1567" w:author="THANH TRUONG" w:date="2025-12-18T18:04:00Z" w16du:dateUtc="2025-12-18T11:04:00Z"/>
                <w:rFonts w:ascii="Times New Roman" w:eastAsia="Times New Roman" w:hAnsi="Times New Roman" w:cs="Times New Roman"/>
                <w:sz w:val="26"/>
                <w:szCs w:val="26"/>
                <w:rPrChange w:id="1568" w:author="THANH TRUONG" w:date="2025-12-18T18:05:00Z" w16du:dateUtc="2025-12-18T11:05:00Z">
                  <w:rPr>
                    <w:ins w:id="1569" w:author="THANH TRUONG" w:date="2025-12-18T18:04:00Z" w16du:dateUtc="2025-12-18T11:04:00Z"/>
                    <w:rFonts w:ascii="Times New Roman" w:eastAsia="Times New Roman" w:hAnsi="Times New Roman" w:cs="Times New Roman"/>
                    <w:sz w:val="26"/>
                    <w:szCs w:val="26"/>
                    <w:lang w:val="nl-NL"/>
                  </w:rPr>
                </w:rPrChange>
              </w:rPr>
            </w:pPr>
          </w:p>
        </w:tc>
        <w:tc>
          <w:tcPr>
            <w:tcW w:w="67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5687B5CA" w14:textId="4590DF51" w:rsidR="00F96DFB" w:rsidRDefault="00691C44" w:rsidP="00A94F31">
            <w:pPr>
              <w:spacing w:before="60" w:after="60" w:line="300" w:lineRule="exact"/>
              <w:ind w:left="95" w:right="69" w:firstLine="426"/>
              <w:jc w:val="both"/>
              <w:rPr>
                <w:ins w:id="1570" w:author="THANH TRUONG" w:date="2025-12-18T18:04:00Z" w16du:dateUtc="2025-12-18T11:04:00Z"/>
                <w:rFonts w:ascii="Times New Roman" w:eastAsia="Times New Roman" w:hAnsi="Times New Roman" w:cs="Times New Roman"/>
                <w:sz w:val="26"/>
                <w:szCs w:val="26"/>
                <w:lang w:val="nl-NL"/>
              </w:rPr>
            </w:pPr>
            <w:ins w:id="1571" w:author="THANH TRUONG" w:date="2025-12-18T18:06:00Z" w16du:dateUtc="2025-12-18T11:06:00Z">
              <w:r>
                <w:rPr>
                  <w:rFonts w:ascii="Times New Roman" w:eastAsia="Times New Roman" w:hAnsi="Times New Roman" w:cs="Times New Roman"/>
                  <w:sz w:val="26"/>
                  <w:szCs w:val="26"/>
                </w:rPr>
                <w:t>Thống nhất với nội dung Dự thảo thông tư</w:t>
              </w:r>
              <w:r w:rsidRPr="00D2268C">
                <w:rPr>
                  <w:rFonts w:ascii="Times New Roman" w:eastAsia="Times New Roman" w:hAnsi="Times New Roman" w:cs="Times New Roman"/>
                  <w:sz w:val="26"/>
                  <w:szCs w:val="26"/>
                </w:rPr>
                <w:t xml:space="preserve"> </w:t>
              </w:r>
            </w:ins>
          </w:p>
        </w:tc>
        <w:tc>
          <w:tcPr>
            <w:tcW w:w="16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2F55F49B" w14:textId="77777777" w:rsidR="00F96DFB" w:rsidRDefault="00F96DFB" w:rsidP="00A94F31">
            <w:pPr>
              <w:spacing w:before="60" w:after="60" w:line="300" w:lineRule="exact"/>
              <w:jc w:val="center"/>
              <w:rPr>
                <w:ins w:id="1572" w:author="THANH TRUONG" w:date="2025-12-18T18:04:00Z" w16du:dateUtc="2025-12-18T11:04:00Z"/>
                <w:rFonts w:ascii="Times New Roman" w:eastAsia="Times New Roman" w:hAnsi="Times New Roman" w:cs="Times New Roman"/>
                <w:sz w:val="26"/>
                <w:szCs w:val="26"/>
              </w:rPr>
            </w:pPr>
          </w:p>
        </w:tc>
        <w:tc>
          <w:tcPr>
            <w:tcW w:w="5211"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
          <w:p w14:paraId="0F959935" w14:textId="77777777" w:rsidR="00F96DFB" w:rsidRDefault="00F96DFB" w:rsidP="00A94F31">
            <w:pPr>
              <w:spacing w:before="60" w:after="60" w:line="300" w:lineRule="exact"/>
              <w:ind w:left="112" w:right="150" w:firstLine="291"/>
              <w:jc w:val="both"/>
              <w:rPr>
                <w:ins w:id="1573" w:author="THANH TRUONG" w:date="2025-12-18T18:04:00Z" w16du:dateUtc="2025-12-18T11:04:00Z"/>
                <w:rFonts w:ascii="Times New Roman" w:eastAsia="Times New Roman" w:hAnsi="Times New Roman" w:cs="Times New Roman"/>
                <w:sz w:val="26"/>
                <w:szCs w:val="26"/>
                <w:lang w:val="nl-NL"/>
              </w:rPr>
            </w:pPr>
          </w:p>
        </w:tc>
      </w:tr>
      <w:tr w:rsidR="00883AB5" w:rsidRPr="003E793C" w14:paraId="242171E6" w14:textId="77777777" w:rsidTr="000A44DD">
        <w:trPr>
          <w:trHeight w:val="315"/>
          <w:ins w:id="1574" w:author="THANH TRUONG" w:date="2025-12-21T10:47:00Z"/>
        </w:trPr>
        <w:tc>
          <w:tcPr>
            <w:tcW w:w="1434"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75165E62" w14:textId="572D341D" w:rsidR="00883AB5" w:rsidRPr="00BE04C2" w:rsidRDefault="00883AB5" w:rsidP="000A44DD">
            <w:pPr>
              <w:spacing w:before="60" w:after="60" w:line="300" w:lineRule="exact"/>
              <w:ind w:left="1" w:right="150" w:hanging="3"/>
              <w:jc w:val="center"/>
              <w:rPr>
                <w:ins w:id="1575" w:author="THANH TRUONG" w:date="2025-12-21T10:47:00Z" w16du:dateUtc="2025-12-21T03:47:00Z"/>
                <w:rFonts w:ascii="Times New Roman" w:eastAsia="Times New Roman" w:hAnsi="Times New Roman" w:cs="Times New Roman"/>
                <w:b/>
                <w:bCs/>
                <w:sz w:val="26"/>
                <w:szCs w:val="26"/>
              </w:rPr>
            </w:pPr>
            <w:ins w:id="1576" w:author="THANH TRUONG" w:date="2025-12-21T10:47:00Z" w16du:dateUtc="2025-12-21T03:47:00Z">
              <w:r>
                <w:rPr>
                  <w:rFonts w:ascii="Times New Roman" w:eastAsia="Times New Roman" w:hAnsi="Times New Roman" w:cs="Times New Roman"/>
                  <w:b/>
                  <w:bCs/>
                  <w:sz w:val="26"/>
                  <w:szCs w:val="26"/>
                </w:rPr>
                <w:t>XXVII</w:t>
              </w:r>
            </w:ins>
          </w:p>
        </w:tc>
        <w:tc>
          <w:tcPr>
            <w:tcW w:w="13637" w:type="dxa"/>
            <w:gridSpan w:val="3"/>
            <w:tcBorders>
              <w:top w:val="single" w:sz="6" w:space="0" w:color="CCCCCC"/>
              <w:left w:val="single" w:sz="6" w:space="0" w:color="000000"/>
              <w:bottom w:val="single" w:sz="6" w:space="0" w:color="000000"/>
              <w:right w:val="single" w:sz="6" w:space="0" w:color="000000"/>
            </w:tcBorders>
            <w:shd w:val="clear" w:color="auto" w:fill="E7E6E6"/>
            <w:vAlign w:val="center"/>
          </w:tcPr>
          <w:p w14:paraId="762FD593" w14:textId="68524A47" w:rsidR="00883AB5" w:rsidRPr="003E793C" w:rsidRDefault="00883AB5" w:rsidP="000A44DD">
            <w:pPr>
              <w:spacing w:before="60" w:after="60" w:line="300" w:lineRule="exact"/>
              <w:ind w:left="112" w:right="150" w:firstLine="291"/>
              <w:jc w:val="both"/>
              <w:rPr>
                <w:ins w:id="1577" w:author="THANH TRUONG" w:date="2025-12-21T10:47:00Z" w16du:dateUtc="2025-12-21T03:47:00Z"/>
                <w:rFonts w:ascii="Times New Roman" w:eastAsia="Times New Roman" w:hAnsi="Times New Roman" w:cs="Times New Roman"/>
                <w:b/>
                <w:bCs/>
                <w:sz w:val="26"/>
                <w:szCs w:val="26"/>
              </w:rPr>
            </w:pPr>
            <w:ins w:id="1578" w:author="THANH TRUONG" w:date="2025-12-21T10:47:00Z" w16du:dateUtc="2025-12-21T03:47:00Z">
              <w:r>
                <w:rPr>
                  <w:rFonts w:ascii="Times New Roman" w:eastAsia="Times New Roman" w:hAnsi="Times New Roman" w:cs="Times New Roman"/>
                  <w:b/>
                  <w:bCs/>
                  <w:sz w:val="26"/>
                  <w:szCs w:val="26"/>
                </w:rPr>
                <w:t>SỞ CÔNG THƯƠNG TỈNH KHÁNH HÒA</w:t>
              </w:r>
            </w:ins>
          </w:p>
        </w:tc>
      </w:tr>
      <w:tr w:rsidR="00883AB5" w:rsidRPr="00F96DFB" w14:paraId="659EE044" w14:textId="77777777" w:rsidTr="000A44DD">
        <w:trPr>
          <w:trHeight w:val="315"/>
          <w:ins w:id="1579" w:author="THANH TRUONG" w:date="2025-12-21T10:47:00Z"/>
        </w:trPr>
        <w:tc>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
          <w:p w14:paraId="321B4405" w14:textId="77777777" w:rsidR="00883AB5" w:rsidRPr="000A44DD" w:rsidRDefault="00883AB5" w:rsidP="000A44DD">
            <w:pPr>
              <w:spacing w:before="60" w:after="60" w:line="300" w:lineRule="exact"/>
              <w:jc w:val="center"/>
              <w:rPr>
                <w:ins w:id="1580" w:author="THANH TRUONG" w:date="2025-12-21T10:47:00Z" w16du:dateUtc="2025-12-21T03:47:00Z"/>
                <w:rFonts w:ascii="Times New Roman" w:eastAsia="Times New Roman" w:hAnsi="Times New Roman" w:cs="Times New Roman"/>
                <w:sz w:val="26"/>
                <w:szCs w:val="26"/>
              </w:rPr>
            </w:pPr>
          </w:p>
        </w:tc>
        <w:tc>
          <w:tcPr>
            <w:tcW w:w="67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5B0D47E2" w14:textId="77777777" w:rsidR="00883AB5" w:rsidRDefault="00883AB5" w:rsidP="000A44DD">
            <w:pPr>
              <w:spacing w:before="60" w:after="60" w:line="300" w:lineRule="exact"/>
              <w:ind w:left="95" w:right="69" w:firstLine="426"/>
              <w:jc w:val="both"/>
              <w:rPr>
                <w:ins w:id="1581" w:author="THANH TRUONG" w:date="2025-12-21T10:47:00Z" w16du:dateUtc="2025-12-21T03:47:00Z"/>
                <w:rFonts w:ascii="Times New Roman" w:eastAsia="Times New Roman" w:hAnsi="Times New Roman" w:cs="Times New Roman"/>
                <w:sz w:val="26"/>
                <w:szCs w:val="26"/>
                <w:lang w:val="nl-NL"/>
              </w:rPr>
            </w:pPr>
            <w:ins w:id="1582" w:author="THANH TRUONG" w:date="2025-12-21T10:47:00Z" w16du:dateUtc="2025-12-21T03:47:00Z">
              <w:r>
                <w:rPr>
                  <w:rFonts w:ascii="Times New Roman" w:eastAsia="Times New Roman" w:hAnsi="Times New Roman" w:cs="Times New Roman"/>
                  <w:sz w:val="26"/>
                  <w:szCs w:val="26"/>
                </w:rPr>
                <w:t>Thống nhất với nội dung Dự thảo thông tư</w:t>
              </w:r>
              <w:r w:rsidRPr="00D2268C">
                <w:rPr>
                  <w:rFonts w:ascii="Times New Roman" w:eastAsia="Times New Roman" w:hAnsi="Times New Roman" w:cs="Times New Roman"/>
                  <w:sz w:val="26"/>
                  <w:szCs w:val="26"/>
                </w:rPr>
                <w:t xml:space="preserve"> </w:t>
              </w:r>
            </w:ins>
          </w:p>
        </w:tc>
        <w:tc>
          <w:tcPr>
            <w:tcW w:w="16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278BA1AA" w14:textId="77777777" w:rsidR="00883AB5" w:rsidRDefault="00883AB5" w:rsidP="000A44DD">
            <w:pPr>
              <w:spacing w:before="60" w:after="60" w:line="300" w:lineRule="exact"/>
              <w:jc w:val="center"/>
              <w:rPr>
                <w:ins w:id="1583" w:author="THANH TRUONG" w:date="2025-12-21T10:47:00Z" w16du:dateUtc="2025-12-21T03:47:00Z"/>
                <w:rFonts w:ascii="Times New Roman" w:eastAsia="Times New Roman" w:hAnsi="Times New Roman" w:cs="Times New Roman"/>
                <w:sz w:val="26"/>
                <w:szCs w:val="26"/>
              </w:rPr>
            </w:pPr>
          </w:p>
        </w:tc>
        <w:tc>
          <w:tcPr>
            <w:tcW w:w="5211"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
          <w:p w14:paraId="32C5B433" w14:textId="77777777" w:rsidR="00883AB5" w:rsidRDefault="00883AB5" w:rsidP="000A44DD">
            <w:pPr>
              <w:spacing w:before="60" w:after="60" w:line="300" w:lineRule="exact"/>
              <w:ind w:left="112" w:right="150" w:firstLine="291"/>
              <w:jc w:val="both"/>
              <w:rPr>
                <w:ins w:id="1584" w:author="THANH TRUONG" w:date="2025-12-21T10:47:00Z" w16du:dateUtc="2025-12-21T03:47:00Z"/>
                <w:rFonts w:ascii="Times New Roman" w:eastAsia="Times New Roman" w:hAnsi="Times New Roman" w:cs="Times New Roman"/>
                <w:sz w:val="26"/>
                <w:szCs w:val="26"/>
                <w:lang w:val="nl-NL"/>
              </w:rPr>
            </w:pPr>
          </w:p>
        </w:tc>
      </w:tr>
      <w:tr w:rsidR="006700E7" w:rsidRPr="003E793C" w14:paraId="4574FEA5" w14:textId="77777777" w:rsidTr="000D69CE">
        <w:trPr>
          <w:trHeight w:val="315"/>
          <w:ins w:id="1585" w:author="THANH TRUONG" w:date="2025-12-23T17:51:00Z"/>
        </w:trPr>
        <w:tc>
          <w:tcPr>
            <w:tcW w:w="1434"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1C1C06E8" w14:textId="36224772" w:rsidR="006700E7" w:rsidRPr="00BE04C2" w:rsidRDefault="006700E7" w:rsidP="000D69CE">
            <w:pPr>
              <w:spacing w:before="60" w:after="60" w:line="300" w:lineRule="exact"/>
              <w:ind w:left="1" w:right="150" w:hanging="3"/>
              <w:jc w:val="center"/>
              <w:rPr>
                <w:ins w:id="1586" w:author="THANH TRUONG" w:date="2025-12-23T17:51:00Z" w16du:dateUtc="2025-12-23T10:51:00Z"/>
                <w:rFonts w:ascii="Times New Roman" w:eastAsia="Times New Roman" w:hAnsi="Times New Roman" w:cs="Times New Roman"/>
                <w:b/>
                <w:bCs/>
                <w:sz w:val="26"/>
                <w:szCs w:val="26"/>
              </w:rPr>
            </w:pPr>
            <w:ins w:id="1587" w:author="THANH TRUONG" w:date="2025-12-23T17:51:00Z" w16du:dateUtc="2025-12-23T10:51:00Z">
              <w:r>
                <w:rPr>
                  <w:rFonts w:ascii="Times New Roman" w:eastAsia="Times New Roman" w:hAnsi="Times New Roman" w:cs="Times New Roman"/>
                  <w:b/>
                  <w:bCs/>
                  <w:sz w:val="26"/>
                  <w:szCs w:val="26"/>
                </w:rPr>
                <w:t>XXVIII</w:t>
              </w:r>
            </w:ins>
          </w:p>
        </w:tc>
        <w:tc>
          <w:tcPr>
            <w:tcW w:w="13637" w:type="dxa"/>
            <w:gridSpan w:val="3"/>
            <w:tcBorders>
              <w:top w:val="single" w:sz="6" w:space="0" w:color="CCCCCC"/>
              <w:left w:val="single" w:sz="6" w:space="0" w:color="000000"/>
              <w:bottom w:val="single" w:sz="6" w:space="0" w:color="000000"/>
              <w:right w:val="single" w:sz="6" w:space="0" w:color="000000"/>
            </w:tcBorders>
            <w:shd w:val="clear" w:color="auto" w:fill="E7E6E6"/>
            <w:vAlign w:val="center"/>
          </w:tcPr>
          <w:p w14:paraId="7A41B2CB" w14:textId="4113953C" w:rsidR="006700E7" w:rsidRPr="003E793C" w:rsidRDefault="006700E7" w:rsidP="000D69CE">
            <w:pPr>
              <w:spacing w:before="60" w:after="60" w:line="300" w:lineRule="exact"/>
              <w:ind w:left="112" w:right="150" w:firstLine="291"/>
              <w:jc w:val="both"/>
              <w:rPr>
                <w:ins w:id="1588" w:author="THANH TRUONG" w:date="2025-12-23T17:51:00Z" w16du:dateUtc="2025-12-23T10:51:00Z"/>
                <w:rFonts w:ascii="Times New Roman" w:eastAsia="Times New Roman" w:hAnsi="Times New Roman" w:cs="Times New Roman"/>
                <w:b/>
                <w:bCs/>
                <w:sz w:val="26"/>
                <w:szCs w:val="26"/>
              </w:rPr>
            </w:pPr>
            <w:ins w:id="1589" w:author="THANH TRUONG" w:date="2025-12-23T17:51:00Z" w16du:dateUtc="2025-12-23T10:51:00Z">
              <w:r>
                <w:rPr>
                  <w:rFonts w:ascii="Times New Roman" w:eastAsia="Times New Roman" w:hAnsi="Times New Roman" w:cs="Times New Roman"/>
                  <w:b/>
                  <w:bCs/>
                  <w:sz w:val="26"/>
                  <w:szCs w:val="26"/>
                </w:rPr>
                <w:t>SỞ CÔNG THƯƠNG TỈNH THANH HÓA</w:t>
              </w:r>
            </w:ins>
          </w:p>
        </w:tc>
      </w:tr>
      <w:tr w:rsidR="006700E7" w:rsidRPr="00F96DFB" w14:paraId="50D152F0" w14:textId="77777777" w:rsidTr="000D69CE">
        <w:trPr>
          <w:trHeight w:val="315"/>
          <w:ins w:id="1590" w:author="THANH TRUONG" w:date="2025-12-23T17:51:00Z"/>
        </w:trPr>
        <w:tc>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
          <w:p w14:paraId="3459E52C" w14:textId="77777777" w:rsidR="006700E7" w:rsidRPr="000A44DD" w:rsidRDefault="006700E7" w:rsidP="000D69CE">
            <w:pPr>
              <w:spacing w:before="60" w:after="60" w:line="300" w:lineRule="exact"/>
              <w:jc w:val="center"/>
              <w:rPr>
                <w:ins w:id="1591" w:author="THANH TRUONG" w:date="2025-12-23T17:51:00Z" w16du:dateUtc="2025-12-23T10:51:00Z"/>
                <w:rFonts w:ascii="Times New Roman" w:eastAsia="Times New Roman" w:hAnsi="Times New Roman" w:cs="Times New Roman"/>
                <w:sz w:val="26"/>
                <w:szCs w:val="26"/>
              </w:rPr>
            </w:pPr>
          </w:p>
        </w:tc>
        <w:tc>
          <w:tcPr>
            <w:tcW w:w="67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77B98BAB" w14:textId="77777777" w:rsidR="006700E7" w:rsidRDefault="006700E7" w:rsidP="000D69CE">
            <w:pPr>
              <w:spacing w:before="60" w:after="60" w:line="300" w:lineRule="exact"/>
              <w:ind w:left="95" w:right="69" w:firstLine="426"/>
              <w:jc w:val="both"/>
              <w:rPr>
                <w:ins w:id="1592" w:author="THANH TRUONG" w:date="2025-12-23T17:51:00Z" w16du:dateUtc="2025-12-23T10:51:00Z"/>
                <w:rFonts w:ascii="Times New Roman" w:eastAsia="Times New Roman" w:hAnsi="Times New Roman" w:cs="Times New Roman"/>
                <w:sz w:val="26"/>
                <w:szCs w:val="26"/>
                <w:lang w:val="nl-NL"/>
              </w:rPr>
            </w:pPr>
            <w:ins w:id="1593" w:author="THANH TRUONG" w:date="2025-12-23T17:51:00Z" w16du:dateUtc="2025-12-23T10:51:00Z">
              <w:r>
                <w:rPr>
                  <w:rFonts w:ascii="Times New Roman" w:eastAsia="Times New Roman" w:hAnsi="Times New Roman" w:cs="Times New Roman"/>
                  <w:sz w:val="26"/>
                  <w:szCs w:val="26"/>
                </w:rPr>
                <w:t>Thống nhất với nội dung Dự thảo thông tư</w:t>
              </w:r>
              <w:r w:rsidRPr="00D2268C">
                <w:rPr>
                  <w:rFonts w:ascii="Times New Roman" w:eastAsia="Times New Roman" w:hAnsi="Times New Roman" w:cs="Times New Roman"/>
                  <w:sz w:val="26"/>
                  <w:szCs w:val="26"/>
                </w:rPr>
                <w:t xml:space="preserve"> </w:t>
              </w:r>
            </w:ins>
          </w:p>
        </w:tc>
        <w:tc>
          <w:tcPr>
            <w:tcW w:w="16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2430124A" w14:textId="77777777" w:rsidR="006700E7" w:rsidRDefault="006700E7" w:rsidP="000D69CE">
            <w:pPr>
              <w:spacing w:before="60" w:after="60" w:line="300" w:lineRule="exact"/>
              <w:jc w:val="center"/>
              <w:rPr>
                <w:ins w:id="1594" w:author="THANH TRUONG" w:date="2025-12-23T17:51:00Z" w16du:dateUtc="2025-12-23T10:51:00Z"/>
                <w:rFonts w:ascii="Times New Roman" w:eastAsia="Times New Roman" w:hAnsi="Times New Roman" w:cs="Times New Roman"/>
                <w:sz w:val="26"/>
                <w:szCs w:val="26"/>
              </w:rPr>
            </w:pPr>
          </w:p>
        </w:tc>
        <w:tc>
          <w:tcPr>
            <w:tcW w:w="5211"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
          <w:p w14:paraId="633A5B66" w14:textId="77777777" w:rsidR="006700E7" w:rsidRDefault="006700E7" w:rsidP="000D69CE">
            <w:pPr>
              <w:spacing w:before="60" w:after="60" w:line="300" w:lineRule="exact"/>
              <w:ind w:left="112" w:right="150" w:firstLine="291"/>
              <w:jc w:val="both"/>
              <w:rPr>
                <w:ins w:id="1595" w:author="THANH TRUONG" w:date="2025-12-23T17:51:00Z" w16du:dateUtc="2025-12-23T10:51:00Z"/>
                <w:rFonts w:ascii="Times New Roman" w:eastAsia="Times New Roman" w:hAnsi="Times New Roman" w:cs="Times New Roman"/>
                <w:sz w:val="26"/>
                <w:szCs w:val="26"/>
                <w:lang w:val="nl-NL"/>
              </w:rPr>
            </w:pPr>
          </w:p>
        </w:tc>
      </w:tr>
      <w:tr w:rsidR="006700E7" w:rsidRPr="00F96DFB" w14:paraId="6029B1C9" w14:textId="77777777" w:rsidTr="000A44DD">
        <w:trPr>
          <w:trHeight w:val="315"/>
          <w:ins w:id="1596" w:author="THANH TRUONG" w:date="2025-12-23T17:51:00Z"/>
        </w:trPr>
        <w:tc>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
          <w:p w14:paraId="021475FF" w14:textId="77777777" w:rsidR="006700E7" w:rsidRPr="000A44DD" w:rsidRDefault="006700E7" w:rsidP="000A44DD">
            <w:pPr>
              <w:spacing w:before="60" w:after="60" w:line="300" w:lineRule="exact"/>
              <w:jc w:val="center"/>
              <w:rPr>
                <w:ins w:id="1597" w:author="THANH TRUONG" w:date="2025-12-23T17:51:00Z" w16du:dateUtc="2025-12-23T10:51:00Z"/>
                <w:rFonts w:ascii="Times New Roman" w:eastAsia="Times New Roman" w:hAnsi="Times New Roman" w:cs="Times New Roman"/>
                <w:sz w:val="26"/>
                <w:szCs w:val="26"/>
              </w:rPr>
            </w:pPr>
          </w:p>
        </w:tc>
        <w:tc>
          <w:tcPr>
            <w:tcW w:w="67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65FF58C1" w14:textId="77777777" w:rsidR="006700E7" w:rsidRDefault="006700E7" w:rsidP="000A44DD">
            <w:pPr>
              <w:spacing w:before="60" w:after="60" w:line="300" w:lineRule="exact"/>
              <w:ind w:left="95" w:right="69" w:firstLine="426"/>
              <w:jc w:val="both"/>
              <w:rPr>
                <w:ins w:id="1598" w:author="THANH TRUONG" w:date="2025-12-23T17:51:00Z" w16du:dateUtc="2025-12-23T10:51:00Z"/>
                <w:rFonts w:ascii="Times New Roman" w:eastAsia="Times New Roman" w:hAnsi="Times New Roman" w:cs="Times New Roman"/>
                <w:sz w:val="26"/>
                <w:szCs w:val="26"/>
              </w:rPr>
            </w:pPr>
          </w:p>
        </w:tc>
        <w:tc>
          <w:tcPr>
            <w:tcW w:w="16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0FFCC8E6" w14:textId="77777777" w:rsidR="006700E7" w:rsidRDefault="006700E7" w:rsidP="000A44DD">
            <w:pPr>
              <w:spacing w:before="60" w:after="60" w:line="300" w:lineRule="exact"/>
              <w:jc w:val="center"/>
              <w:rPr>
                <w:ins w:id="1599" w:author="THANH TRUONG" w:date="2025-12-23T17:51:00Z" w16du:dateUtc="2025-12-23T10:51:00Z"/>
                <w:rFonts w:ascii="Times New Roman" w:eastAsia="Times New Roman" w:hAnsi="Times New Roman" w:cs="Times New Roman"/>
                <w:sz w:val="26"/>
                <w:szCs w:val="26"/>
              </w:rPr>
            </w:pPr>
          </w:p>
        </w:tc>
        <w:tc>
          <w:tcPr>
            <w:tcW w:w="5211"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
          <w:p w14:paraId="6FB3CF6E" w14:textId="77777777" w:rsidR="006700E7" w:rsidRDefault="006700E7" w:rsidP="000A44DD">
            <w:pPr>
              <w:spacing w:before="60" w:after="60" w:line="300" w:lineRule="exact"/>
              <w:ind w:left="112" w:right="150" w:firstLine="291"/>
              <w:jc w:val="both"/>
              <w:rPr>
                <w:ins w:id="1600" w:author="THANH TRUONG" w:date="2025-12-23T17:51:00Z" w16du:dateUtc="2025-12-23T10:51:00Z"/>
                <w:rFonts w:ascii="Times New Roman" w:eastAsia="Times New Roman" w:hAnsi="Times New Roman" w:cs="Times New Roman"/>
                <w:sz w:val="26"/>
                <w:szCs w:val="26"/>
                <w:lang w:val="nl-NL"/>
              </w:rPr>
            </w:pPr>
          </w:p>
        </w:tc>
      </w:tr>
      <w:tr w:rsidR="006700E7" w:rsidRPr="00F96DFB" w14:paraId="26AC0CFB" w14:textId="77777777" w:rsidTr="000A44DD">
        <w:trPr>
          <w:trHeight w:val="315"/>
          <w:ins w:id="1601" w:author="THANH TRUONG" w:date="2025-12-23T17:51:00Z"/>
        </w:trPr>
        <w:tc>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
          <w:p w14:paraId="6D6146BE" w14:textId="77777777" w:rsidR="006700E7" w:rsidRPr="000A44DD" w:rsidRDefault="006700E7" w:rsidP="000A44DD">
            <w:pPr>
              <w:spacing w:before="60" w:after="60" w:line="300" w:lineRule="exact"/>
              <w:jc w:val="center"/>
              <w:rPr>
                <w:ins w:id="1602" w:author="THANH TRUONG" w:date="2025-12-23T17:51:00Z" w16du:dateUtc="2025-12-23T10:51:00Z"/>
                <w:rFonts w:ascii="Times New Roman" w:eastAsia="Times New Roman" w:hAnsi="Times New Roman" w:cs="Times New Roman"/>
                <w:sz w:val="26"/>
                <w:szCs w:val="26"/>
              </w:rPr>
            </w:pPr>
          </w:p>
        </w:tc>
        <w:tc>
          <w:tcPr>
            <w:tcW w:w="67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47E3CAE7" w14:textId="77777777" w:rsidR="006700E7" w:rsidRDefault="006700E7" w:rsidP="000A44DD">
            <w:pPr>
              <w:spacing w:before="60" w:after="60" w:line="300" w:lineRule="exact"/>
              <w:ind w:left="95" w:right="69" w:firstLine="426"/>
              <w:jc w:val="both"/>
              <w:rPr>
                <w:ins w:id="1603" w:author="THANH TRUONG" w:date="2025-12-23T17:51:00Z" w16du:dateUtc="2025-12-23T10:51:00Z"/>
                <w:rFonts w:ascii="Times New Roman" w:eastAsia="Times New Roman" w:hAnsi="Times New Roman" w:cs="Times New Roman"/>
                <w:sz w:val="26"/>
                <w:szCs w:val="26"/>
              </w:rPr>
            </w:pPr>
          </w:p>
        </w:tc>
        <w:tc>
          <w:tcPr>
            <w:tcW w:w="16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08EBDEB5" w14:textId="77777777" w:rsidR="006700E7" w:rsidRDefault="006700E7" w:rsidP="000A44DD">
            <w:pPr>
              <w:spacing w:before="60" w:after="60" w:line="300" w:lineRule="exact"/>
              <w:jc w:val="center"/>
              <w:rPr>
                <w:ins w:id="1604" w:author="THANH TRUONG" w:date="2025-12-23T17:51:00Z" w16du:dateUtc="2025-12-23T10:51:00Z"/>
                <w:rFonts w:ascii="Times New Roman" w:eastAsia="Times New Roman" w:hAnsi="Times New Roman" w:cs="Times New Roman"/>
                <w:sz w:val="26"/>
                <w:szCs w:val="26"/>
              </w:rPr>
            </w:pPr>
          </w:p>
        </w:tc>
        <w:tc>
          <w:tcPr>
            <w:tcW w:w="5211"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
          <w:p w14:paraId="5BCB709D" w14:textId="77777777" w:rsidR="006700E7" w:rsidRDefault="006700E7" w:rsidP="000A44DD">
            <w:pPr>
              <w:spacing w:before="60" w:after="60" w:line="300" w:lineRule="exact"/>
              <w:ind w:left="112" w:right="150" w:firstLine="291"/>
              <w:jc w:val="both"/>
              <w:rPr>
                <w:ins w:id="1605" w:author="THANH TRUONG" w:date="2025-12-23T17:51:00Z" w16du:dateUtc="2025-12-23T10:51:00Z"/>
                <w:rFonts w:ascii="Times New Roman" w:eastAsia="Times New Roman" w:hAnsi="Times New Roman" w:cs="Times New Roman"/>
                <w:sz w:val="26"/>
                <w:szCs w:val="26"/>
                <w:lang w:val="nl-NL"/>
              </w:rPr>
            </w:pPr>
          </w:p>
        </w:tc>
      </w:tr>
      <w:tr w:rsidR="005428EB" w:rsidRPr="00F96DFB" w:rsidDel="00384289" w14:paraId="63C9E75B" w14:textId="0248AF0E" w:rsidTr="000678C6">
        <w:trPr>
          <w:trHeight w:val="315"/>
          <w:del w:id="1606" w:author="THANH TRUONG" w:date="2025-12-10T18:07:00Z"/>
          <w:trPrChange w:id="1607" w:author="THANH TRUONG" w:date="2025-12-18T17:05:00Z" w16du:dateUtc="2025-12-18T10:05:00Z">
            <w:trPr>
              <w:trHeight w:val="315"/>
            </w:trPr>
          </w:trPrChange>
        </w:trPr>
        <w:tc>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Change w:id="1608" w:author="THANH TRUONG" w:date="2025-12-18T17:05:00Z" w16du:dateUtc="2025-12-18T10:05:00Z">
              <w:tcPr>
                <w:tcW w:w="1556" w:type="dxa"/>
                <w:gridSpan w:val="2"/>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
            </w:tcPrChange>
          </w:tcPr>
          <w:p w14:paraId="11208E44" w14:textId="4E13681E" w:rsidR="005428EB" w:rsidRPr="00754037" w:rsidDel="00384289" w:rsidRDefault="005428EB" w:rsidP="008158E9">
            <w:pPr>
              <w:spacing w:before="60" w:after="60" w:line="300" w:lineRule="exact"/>
              <w:jc w:val="center"/>
              <w:rPr>
                <w:del w:id="1609" w:author="THANH TRUONG" w:date="2025-12-10T18:07:00Z" w16du:dateUtc="2025-12-10T11:07:00Z"/>
                <w:rFonts w:ascii="Times New Roman" w:eastAsia="Times New Roman" w:hAnsi="Times New Roman" w:cs="Times New Roman"/>
                <w:sz w:val="26"/>
                <w:szCs w:val="26"/>
                <w:lang w:val="nl-NL"/>
              </w:rPr>
            </w:pPr>
          </w:p>
        </w:tc>
        <w:tc>
          <w:tcPr>
            <w:tcW w:w="67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1610" w:author="THANH TRUONG" w:date="2025-12-18T17:05:00Z" w16du:dateUtc="2025-12-18T10:05:00Z">
              <w:tcPr>
                <w:tcW w:w="7060"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28FE9083" w14:textId="598E3557" w:rsidR="005428EB" w:rsidRPr="00754037" w:rsidDel="00384289" w:rsidRDefault="005428EB" w:rsidP="008158E9">
            <w:pPr>
              <w:spacing w:before="60" w:after="60" w:line="300" w:lineRule="exact"/>
              <w:ind w:left="95" w:right="69" w:firstLine="426"/>
              <w:jc w:val="both"/>
              <w:rPr>
                <w:del w:id="1611" w:author="THANH TRUONG" w:date="2025-12-10T18:07:00Z" w16du:dateUtc="2025-12-10T11:07:00Z"/>
                <w:rFonts w:ascii="Times New Roman" w:eastAsia="Times New Roman" w:hAnsi="Times New Roman" w:cs="Times New Roman"/>
                <w:sz w:val="26"/>
                <w:szCs w:val="26"/>
                <w:lang w:val="nl-NL"/>
              </w:rPr>
            </w:pPr>
          </w:p>
        </w:tc>
        <w:tc>
          <w:tcPr>
            <w:tcW w:w="16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1612" w:author="THANH TRUONG" w:date="2025-12-18T17:05:00Z" w16du:dateUtc="2025-12-18T10:05:00Z">
              <w:tcPr>
                <w:tcW w:w="1567"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48FAB8D9" w14:textId="3FA140C5" w:rsidR="005428EB" w:rsidRPr="00754037" w:rsidDel="00384289" w:rsidRDefault="005428EB" w:rsidP="008158E9">
            <w:pPr>
              <w:spacing w:before="60" w:after="60" w:line="300" w:lineRule="exact"/>
              <w:jc w:val="center"/>
              <w:rPr>
                <w:del w:id="1613" w:author="THANH TRUONG" w:date="2025-12-10T18:07:00Z" w16du:dateUtc="2025-12-10T11:07:00Z"/>
                <w:rFonts w:ascii="Times New Roman" w:eastAsia="Times New Roman" w:hAnsi="Times New Roman" w:cs="Times New Roman"/>
                <w:sz w:val="26"/>
                <w:szCs w:val="26"/>
                <w:lang w:val="nl-NL"/>
              </w:rPr>
            </w:pPr>
          </w:p>
        </w:tc>
        <w:tc>
          <w:tcPr>
            <w:tcW w:w="5211"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Change w:id="1614" w:author="THANH TRUONG" w:date="2025-12-18T17:05:00Z" w16du:dateUtc="2025-12-18T10:05:00Z">
              <w:tcPr>
                <w:tcW w:w="4888"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
            </w:tcPrChange>
          </w:tcPr>
          <w:p w14:paraId="55922CB4" w14:textId="283E8A34" w:rsidR="005428EB" w:rsidRPr="00754037" w:rsidDel="00384289" w:rsidRDefault="005428EB" w:rsidP="008158E9">
            <w:pPr>
              <w:spacing w:before="60" w:after="60" w:line="300" w:lineRule="exact"/>
              <w:ind w:left="112" w:right="150" w:firstLine="291"/>
              <w:jc w:val="both"/>
              <w:rPr>
                <w:del w:id="1615" w:author="THANH TRUONG" w:date="2025-12-10T18:07:00Z" w16du:dateUtc="2025-12-10T11:07:00Z"/>
                <w:rFonts w:ascii="Times New Roman" w:eastAsia="Times New Roman" w:hAnsi="Times New Roman" w:cs="Times New Roman"/>
                <w:sz w:val="26"/>
                <w:szCs w:val="26"/>
                <w:lang w:val="nl-NL"/>
              </w:rPr>
            </w:pPr>
          </w:p>
        </w:tc>
      </w:tr>
      <w:tr w:rsidR="008E0DF1" w:rsidRPr="00F96DFB" w:rsidDel="00384289" w14:paraId="41524E76" w14:textId="5AFDAA1F" w:rsidTr="000678C6">
        <w:trPr>
          <w:trHeight w:val="315"/>
          <w:del w:id="1616" w:author="THANH TRUONG" w:date="2025-12-10T18:07:00Z"/>
          <w:trPrChange w:id="1617" w:author="THANH TRUONG" w:date="2025-12-18T17:05:00Z" w16du:dateUtc="2025-12-18T10:05:00Z">
            <w:trPr>
              <w:trHeight w:val="315"/>
            </w:trPr>
          </w:trPrChange>
        </w:trPr>
        <w:tc>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Change w:id="1618" w:author="THANH TRUONG" w:date="2025-12-18T17:05:00Z" w16du:dateUtc="2025-12-18T10:05:00Z">
              <w:tcPr>
                <w:tcW w:w="1556" w:type="dxa"/>
                <w:gridSpan w:val="2"/>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
            </w:tcPrChange>
          </w:tcPr>
          <w:p w14:paraId="3483C4E4" w14:textId="39706E79" w:rsidR="008E0DF1" w:rsidRPr="00754037" w:rsidDel="00384289" w:rsidRDefault="008E0DF1" w:rsidP="008158E9">
            <w:pPr>
              <w:spacing w:before="60" w:after="60" w:line="300" w:lineRule="exact"/>
              <w:jc w:val="center"/>
              <w:rPr>
                <w:del w:id="1619" w:author="THANH TRUONG" w:date="2025-12-10T18:07:00Z" w16du:dateUtc="2025-12-10T11:07:00Z"/>
                <w:rFonts w:ascii="Times New Roman" w:eastAsia="Times New Roman" w:hAnsi="Times New Roman" w:cs="Times New Roman"/>
                <w:sz w:val="26"/>
                <w:szCs w:val="26"/>
                <w:lang w:val="nl-NL"/>
              </w:rPr>
            </w:pPr>
          </w:p>
        </w:tc>
        <w:tc>
          <w:tcPr>
            <w:tcW w:w="67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1620" w:author="THANH TRUONG" w:date="2025-12-18T17:05:00Z" w16du:dateUtc="2025-12-18T10:05:00Z">
              <w:tcPr>
                <w:tcW w:w="7060"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3E2520D7" w14:textId="294AEF41" w:rsidR="008E0DF1" w:rsidRPr="00754037" w:rsidDel="00384289" w:rsidRDefault="008E0DF1" w:rsidP="008158E9">
            <w:pPr>
              <w:spacing w:before="60" w:after="60" w:line="300" w:lineRule="exact"/>
              <w:ind w:left="95" w:right="69" w:firstLine="426"/>
              <w:jc w:val="both"/>
              <w:rPr>
                <w:del w:id="1621" w:author="THANH TRUONG" w:date="2025-12-10T18:07:00Z" w16du:dateUtc="2025-12-10T11:07:00Z"/>
                <w:rFonts w:ascii="Times New Roman" w:eastAsia="Times New Roman" w:hAnsi="Times New Roman" w:cs="Times New Roman"/>
                <w:sz w:val="26"/>
                <w:szCs w:val="26"/>
                <w:lang w:val="nl-NL"/>
              </w:rPr>
            </w:pPr>
          </w:p>
        </w:tc>
        <w:tc>
          <w:tcPr>
            <w:tcW w:w="16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1622" w:author="THANH TRUONG" w:date="2025-12-18T17:05:00Z" w16du:dateUtc="2025-12-18T10:05:00Z">
              <w:tcPr>
                <w:tcW w:w="1567"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3169B2EB" w14:textId="3AC94C2F" w:rsidR="008E0DF1" w:rsidRPr="00754037" w:rsidDel="00384289" w:rsidRDefault="008E0DF1" w:rsidP="008158E9">
            <w:pPr>
              <w:spacing w:before="60" w:after="60" w:line="300" w:lineRule="exact"/>
              <w:jc w:val="center"/>
              <w:rPr>
                <w:del w:id="1623" w:author="THANH TRUONG" w:date="2025-12-10T18:07:00Z" w16du:dateUtc="2025-12-10T11:07:00Z"/>
                <w:rFonts w:ascii="Times New Roman" w:eastAsia="Times New Roman" w:hAnsi="Times New Roman" w:cs="Times New Roman"/>
                <w:sz w:val="26"/>
                <w:szCs w:val="26"/>
                <w:lang w:val="nl-NL"/>
              </w:rPr>
            </w:pPr>
          </w:p>
        </w:tc>
        <w:tc>
          <w:tcPr>
            <w:tcW w:w="5211"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Change w:id="1624" w:author="THANH TRUONG" w:date="2025-12-18T17:05:00Z" w16du:dateUtc="2025-12-18T10:05:00Z">
              <w:tcPr>
                <w:tcW w:w="4888"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
            </w:tcPrChange>
          </w:tcPr>
          <w:p w14:paraId="3F01C0E8" w14:textId="577C6A0F" w:rsidR="008E0DF1" w:rsidRPr="00754037" w:rsidDel="00384289" w:rsidRDefault="008E0DF1" w:rsidP="008158E9">
            <w:pPr>
              <w:spacing w:before="60" w:after="60" w:line="300" w:lineRule="exact"/>
              <w:ind w:left="112" w:right="150" w:firstLine="291"/>
              <w:jc w:val="both"/>
              <w:rPr>
                <w:del w:id="1625" w:author="THANH TRUONG" w:date="2025-12-10T18:07:00Z" w16du:dateUtc="2025-12-10T11:07:00Z"/>
                <w:rFonts w:ascii="Times New Roman" w:eastAsia="Times New Roman" w:hAnsi="Times New Roman" w:cs="Times New Roman"/>
                <w:sz w:val="26"/>
                <w:szCs w:val="26"/>
                <w:lang w:val="nl-NL"/>
              </w:rPr>
            </w:pPr>
          </w:p>
        </w:tc>
      </w:tr>
      <w:tr w:rsidR="008E0DF1" w:rsidRPr="00F96DFB" w:rsidDel="00384289" w14:paraId="10513C43" w14:textId="2D92CFFD" w:rsidTr="000678C6">
        <w:trPr>
          <w:trHeight w:val="315"/>
          <w:del w:id="1626" w:author="THANH TRUONG" w:date="2025-12-10T18:07:00Z"/>
          <w:trPrChange w:id="1627" w:author="THANH TRUONG" w:date="2025-12-18T17:05:00Z" w16du:dateUtc="2025-12-18T10:05:00Z">
            <w:trPr>
              <w:trHeight w:val="315"/>
            </w:trPr>
          </w:trPrChange>
        </w:trPr>
        <w:tc>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Change w:id="1628" w:author="THANH TRUONG" w:date="2025-12-18T17:05:00Z" w16du:dateUtc="2025-12-18T10:05:00Z">
              <w:tcPr>
                <w:tcW w:w="1556" w:type="dxa"/>
                <w:gridSpan w:val="2"/>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
            </w:tcPrChange>
          </w:tcPr>
          <w:p w14:paraId="0D98D7F7" w14:textId="50745DF3" w:rsidR="008E0DF1" w:rsidRPr="00754037" w:rsidDel="00384289" w:rsidRDefault="008E0DF1" w:rsidP="008158E9">
            <w:pPr>
              <w:spacing w:before="60" w:after="60" w:line="300" w:lineRule="exact"/>
              <w:jc w:val="center"/>
              <w:rPr>
                <w:del w:id="1629" w:author="THANH TRUONG" w:date="2025-12-10T18:07:00Z" w16du:dateUtc="2025-12-10T11:07:00Z"/>
                <w:rFonts w:ascii="Times New Roman" w:eastAsia="Times New Roman" w:hAnsi="Times New Roman" w:cs="Times New Roman"/>
                <w:sz w:val="26"/>
                <w:szCs w:val="26"/>
                <w:lang w:val="nl-NL"/>
              </w:rPr>
            </w:pPr>
          </w:p>
        </w:tc>
        <w:tc>
          <w:tcPr>
            <w:tcW w:w="67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1630" w:author="THANH TRUONG" w:date="2025-12-18T17:05:00Z" w16du:dateUtc="2025-12-18T10:05:00Z">
              <w:tcPr>
                <w:tcW w:w="7060"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3BA1E311" w14:textId="1B450254" w:rsidR="008E0DF1" w:rsidRPr="00754037" w:rsidDel="00384289" w:rsidRDefault="008E0DF1" w:rsidP="008158E9">
            <w:pPr>
              <w:spacing w:before="60" w:after="60" w:line="300" w:lineRule="exact"/>
              <w:ind w:left="95" w:right="69" w:firstLine="426"/>
              <w:jc w:val="both"/>
              <w:rPr>
                <w:del w:id="1631" w:author="THANH TRUONG" w:date="2025-12-10T18:07:00Z" w16du:dateUtc="2025-12-10T11:07:00Z"/>
                <w:rFonts w:ascii="Times New Roman" w:eastAsia="Times New Roman" w:hAnsi="Times New Roman" w:cs="Times New Roman"/>
                <w:sz w:val="26"/>
                <w:szCs w:val="26"/>
                <w:lang w:val="nl-NL"/>
              </w:rPr>
            </w:pPr>
          </w:p>
        </w:tc>
        <w:tc>
          <w:tcPr>
            <w:tcW w:w="16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1632" w:author="THANH TRUONG" w:date="2025-12-18T17:05:00Z" w16du:dateUtc="2025-12-18T10:05:00Z">
              <w:tcPr>
                <w:tcW w:w="1567"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4C90CFD4" w14:textId="41771C32" w:rsidR="008E0DF1" w:rsidRPr="00754037" w:rsidDel="00384289" w:rsidRDefault="008E0DF1" w:rsidP="008158E9">
            <w:pPr>
              <w:spacing w:before="60" w:after="60" w:line="300" w:lineRule="exact"/>
              <w:jc w:val="center"/>
              <w:rPr>
                <w:del w:id="1633" w:author="THANH TRUONG" w:date="2025-12-10T18:07:00Z" w16du:dateUtc="2025-12-10T11:07:00Z"/>
                <w:rFonts w:ascii="Times New Roman" w:eastAsia="Times New Roman" w:hAnsi="Times New Roman" w:cs="Times New Roman"/>
                <w:sz w:val="26"/>
                <w:szCs w:val="26"/>
                <w:lang w:val="nl-NL"/>
              </w:rPr>
            </w:pPr>
          </w:p>
        </w:tc>
        <w:tc>
          <w:tcPr>
            <w:tcW w:w="5211"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Change w:id="1634" w:author="THANH TRUONG" w:date="2025-12-18T17:05:00Z" w16du:dateUtc="2025-12-18T10:05:00Z">
              <w:tcPr>
                <w:tcW w:w="4888"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
            </w:tcPrChange>
          </w:tcPr>
          <w:p w14:paraId="6A81CAE2" w14:textId="11816F2D" w:rsidR="008E0DF1" w:rsidRPr="00754037" w:rsidDel="00384289" w:rsidRDefault="008E0DF1" w:rsidP="008158E9">
            <w:pPr>
              <w:spacing w:before="60" w:after="60" w:line="300" w:lineRule="exact"/>
              <w:ind w:left="112" w:right="150" w:firstLine="291"/>
              <w:jc w:val="both"/>
              <w:rPr>
                <w:del w:id="1635" w:author="THANH TRUONG" w:date="2025-12-10T18:07:00Z" w16du:dateUtc="2025-12-10T11:07:00Z"/>
                <w:rFonts w:ascii="Times New Roman" w:eastAsia="Times New Roman" w:hAnsi="Times New Roman" w:cs="Times New Roman"/>
                <w:sz w:val="26"/>
                <w:szCs w:val="26"/>
                <w:lang w:val="nl-NL"/>
              </w:rPr>
            </w:pPr>
          </w:p>
        </w:tc>
      </w:tr>
      <w:tr w:rsidR="008E0DF1" w:rsidRPr="00F96DFB" w:rsidDel="00384289" w14:paraId="1FE87957" w14:textId="3142E556" w:rsidTr="000678C6">
        <w:trPr>
          <w:trHeight w:val="315"/>
          <w:del w:id="1636" w:author="THANH TRUONG" w:date="2025-12-10T18:07:00Z"/>
          <w:trPrChange w:id="1637" w:author="THANH TRUONG" w:date="2025-12-18T17:05:00Z" w16du:dateUtc="2025-12-18T10:05:00Z">
            <w:trPr>
              <w:trHeight w:val="315"/>
            </w:trPr>
          </w:trPrChange>
        </w:trPr>
        <w:tc>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Change w:id="1638" w:author="THANH TRUONG" w:date="2025-12-18T17:05:00Z" w16du:dateUtc="2025-12-18T10:05:00Z">
              <w:tcPr>
                <w:tcW w:w="1556" w:type="dxa"/>
                <w:gridSpan w:val="2"/>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
            </w:tcPrChange>
          </w:tcPr>
          <w:p w14:paraId="3A9F8F57" w14:textId="7441F10D" w:rsidR="008E0DF1" w:rsidRPr="00754037" w:rsidDel="00384289" w:rsidRDefault="008E0DF1" w:rsidP="008158E9">
            <w:pPr>
              <w:spacing w:before="60" w:after="60" w:line="300" w:lineRule="exact"/>
              <w:jc w:val="center"/>
              <w:rPr>
                <w:del w:id="1639" w:author="THANH TRUONG" w:date="2025-12-10T18:07:00Z" w16du:dateUtc="2025-12-10T11:07:00Z"/>
                <w:rFonts w:ascii="Times New Roman" w:eastAsia="Times New Roman" w:hAnsi="Times New Roman" w:cs="Times New Roman"/>
                <w:sz w:val="26"/>
                <w:szCs w:val="26"/>
                <w:lang w:val="nl-NL"/>
              </w:rPr>
            </w:pPr>
          </w:p>
        </w:tc>
        <w:tc>
          <w:tcPr>
            <w:tcW w:w="67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1640" w:author="THANH TRUONG" w:date="2025-12-18T17:05:00Z" w16du:dateUtc="2025-12-18T10:05:00Z">
              <w:tcPr>
                <w:tcW w:w="7060"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164AC3CA" w14:textId="20C97F41" w:rsidR="008E0DF1" w:rsidRPr="00754037" w:rsidDel="00384289" w:rsidRDefault="008E0DF1" w:rsidP="008158E9">
            <w:pPr>
              <w:spacing w:before="60" w:after="60" w:line="300" w:lineRule="exact"/>
              <w:ind w:left="95" w:right="69" w:firstLine="426"/>
              <w:jc w:val="both"/>
              <w:rPr>
                <w:del w:id="1641" w:author="THANH TRUONG" w:date="2025-12-10T18:07:00Z" w16du:dateUtc="2025-12-10T11:07:00Z"/>
                <w:rFonts w:ascii="Times New Roman" w:eastAsia="Times New Roman" w:hAnsi="Times New Roman" w:cs="Times New Roman"/>
                <w:sz w:val="26"/>
                <w:szCs w:val="26"/>
                <w:lang w:val="nl-NL"/>
              </w:rPr>
            </w:pPr>
          </w:p>
        </w:tc>
        <w:tc>
          <w:tcPr>
            <w:tcW w:w="16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1642" w:author="THANH TRUONG" w:date="2025-12-18T17:05:00Z" w16du:dateUtc="2025-12-18T10:05:00Z">
              <w:tcPr>
                <w:tcW w:w="1567"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4D45E54A" w14:textId="6D239A15" w:rsidR="008E0DF1" w:rsidRPr="00754037" w:rsidDel="00384289" w:rsidRDefault="008E0DF1" w:rsidP="008158E9">
            <w:pPr>
              <w:spacing w:before="60" w:after="60" w:line="300" w:lineRule="exact"/>
              <w:jc w:val="center"/>
              <w:rPr>
                <w:del w:id="1643" w:author="THANH TRUONG" w:date="2025-12-10T18:07:00Z" w16du:dateUtc="2025-12-10T11:07:00Z"/>
                <w:rFonts w:ascii="Times New Roman" w:eastAsia="Times New Roman" w:hAnsi="Times New Roman" w:cs="Times New Roman"/>
                <w:sz w:val="26"/>
                <w:szCs w:val="26"/>
                <w:lang w:val="nl-NL"/>
              </w:rPr>
            </w:pPr>
          </w:p>
        </w:tc>
        <w:tc>
          <w:tcPr>
            <w:tcW w:w="5211"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Change w:id="1644" w:author="THANH TRUONG" w:date="2025-12-18T17:05:00Z" w16du:dateUtc="2025-12-18T10:05:00Z">
              <w:tcPr>
                <w:tcW w:w="4888"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
            </w:tcPrChange>
          </w:tcPr>
          <w:p w14:paraId="0D7A179C" w14:textId="09DAFDAF" w:rsidR="008E0DF1" w:rsidRPr="00754037" w:rsidDel="00384289" w:rsidRDefault="008E0DF1" w:rsidP="008158E9">
            <w:pPr>
              <w:spacing w:before="60" w:after="60" w:line="300" w:lineRule="exact"/>
              <w:ind w:left="112" w:right="150" w:firstLine="291"/>
              <w:jc w:val="both"/>
              <w:rPr>
                <w:del w:id="1645" w:author="THANH TRUONG" w:date="2025-12-10T18:07:00Z" w16du:dateUtc="2025-12-10T11:07:00Z"/>
                <w:rFonts w:ascii="Times New Roman" w:eastAsia="Times New Roman" w:hAnsi="Times New Roman" w:cs="Times New Roman"/>
                <w:sz w:val="26"/>
                <w:szCs w:val="26"/>
                <w:lang w:val="nl-NL"/>
              </w:rPr>
            </w:pPr>
          </w:p>
        </w:tc>
      </w:tr>
      <w:tr w:rsidR="008E0DF1" w:rsidRPr="00F96DFB" w:rsidDel="00384289" w14:paraId="0D31243B" w14:textId="770765D7" w:rsidTr="000678C6">
        <w:trPr>
          <w:trHeight w:val="315"/>
          <w:del w:id="1646" w:author="THANH TRUONG" w:date="2025-12-10T18:07:00Z"/>
          <w:trPrChange w:id="1647" w:author="THANH TRUONG" w:date="2025-12-18T17:05:00Z" w16du:dateUtc="2025-12-18T10:05:00Z">
            <w:trPr>
              <w:trHeight w:val="315"/>
            </w:trPr>
          </w:trPrChange>
        </w:trPr>
        <w:tc>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Change w:id="1648" w:author="THANH TRUONG" w:date="2025-12-18T17:05:00Z" w16du:dateUtc="2025-12-18T10:05:00Z">
              <w:tcPr>
                <w:tcW w:w="1556" w:type="dxa"/>
                <w:gridSpan w:val="2"/>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
            </w:tcPrChange>
          </w:tcPr>
          <w:p w14:paraId="597BEE7F" w14:textId="6E64E802" w:rsidR="008E0DF1" w:rsidRPr="00754037" w:rsidDel="00384289" w:rsidRDefault="008E0DF1" w:rsidP="008158E9">
            <w:pPr>
              <w:spacing w:before="60" w:after="60" w:line="300" w:lineRule="exact"/>
              <w:jc w:val="center"/>
              <w:rPr>
                <w:del w:id="1649" w:author="THANH TRUONG" w:date="2025-12-10T18:07:00Z" w16du:dateUtc="2025-12-10T11:07:00Z"/>
                <w:rFonts w:ascii="Times New Roman" w:eastAsia="Times New Roman" w:hAnsi="Times New Roman" w:cs="Times New Roman"/>
                <w:sz w:val="26"/>
                <w:szCs w:val="26"/>
                <w:lang w:val="nl-NL"/>
              </w:rPr>
            </w:pPr>
          </w:p>
        </w:tc>
        <w:tc>
          <w:tcPr>
            <w:tcW w:w="67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1650" w:author="THANH TRUONG" w:date="2025-12-18T17:05:00Z" w16du:dateUtc="2025-12-18T10:05:00Z">
              <w:tcPr>
                <w:tcW w:w="7060"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0279617F" w14:textId="302597C7" w:rsidR="008E0DF1" w:rsidRPr="00754037" w:rsidDel="00384289" w:rsidRDefault="008E0DF1" w:rsidP="008158E9">
            <w:pPr>
              <w:spacing w:before="60" w:after="60" w:line="300" w:lineRule="exact"/>
              <w:ind w:left="95" w:right="69" w:firstLine="426"/>
              <w:jc w:val="both"/>
              <w:rPr>
                <w:del w:id="1651" w:author="THANH TRUONG" w:date="2025-12-10T18:07:00Z" w16du:dateUtc="2025-12-10T11:07:00Z"/>
                <w:rFonts w:ascii="Times New Roman" w:eastAsia="Times New Roman" w:hAnsi="Times New Roman" w:cs="Times New Roman"/>
                <w:sz w:val="26"/>
                <w:szCs w:val="26"/>
                <w:lang w:val="nl-NL"/>
              </w:rPr>
            </w:pPr>
          </w:p>
        </w:tc>
        <w:tc>
          <w:tcPr>
            <w:tcW w:w="16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1652" w:author="THANH TRUONG" w:date="2025-12-18T17:05:00Z" w16du:dateUtc="2025-12-18T10:05:00Z">
              <w:tcPr>
                <w:tcW w:w="1567"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059DF312" w14:textId="2D3C7B4B" w:rsidR="008E0DF1" w:rsidRPr="00754037" w:rsidDel="00384289" w:rsidRDefault="008E0DF1" w:rsidP="008158E9">
            <w:pPr>
              <w:spacing w:before="60" w:after="60" w:line="300" w:lineRule="exact"/>
              <w:jc w:val="center"/>
              <w:rPr>
                <w:del w:id="1653" w:author="THANH TRUONG" w:date="2025-12-10T18:07:00Z" w16du:dateUtc="2025-12-10T11:07:00Z"/>
                <w:rFonts w:ascii="Times New Roman" w:eastAsia="Times New Roman" w:hAnsi="Times New Roman" w:cs="Times New Roman"/>
                <w:sz w:val="26"/>
                <w:szCs w:val="26"/>
                <w:lang w:val="nl-NL"/>
              </w:rPr>
            </w:pPr>
          </w:p>
        </w:tc>
        <w:tc>
          <w:tcPr>
            <w:tcW w:w="5211"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Change w:id="1654" w:author="THANH TRUONG" w:date="2025-12-18T17:05:00Z" w16du:dateUtc="2025-12-18T10:05:00Z">
              <w:tcPr>
                <w:tcW w:w="4888"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
            </w:tcPrChange>
          </w:tcPr>
          <w:p w14:paraId="1782BA48" w14:textId="0452C976" w:rsidR="008E0DF1" w:rsidRPr="00754037" w:rsidDel="00384289" w:rsidRDefault="008E0DF1" w:rsidP="008158E9">
            <w:pPr>
              <w:spacing w:before="60" w:after="60" w:line="300" w:lineRule="exact"/>
              <w:ind w:left="112" w:right="150" w:firstLine="291"/>
              <w:jc w:val="both"/>
              <w:rPr>
                <w:del w:id="1655" w:author="THANH TRUONG" w:date="2025-12-10T18:07:00Z" w16du:dateUtc="2025-12-10T11:07:00Z"/>
                <w:rFonts w:ascii="Times New Roman" w:eastAsia="Times New Roman" w:hAnsi="Times New Roman" w:cs="Times New Roman"/>
                <w:sz w:val="26"/>
                <w:szCs w:val="26"/>
                <w:lang w:val="nl-NL"/>
              </w:rPr>
            </w:pPr>
          </w:p>
        </w:tc>
      </w:tr>
      <w:tr w:rsidR="008E0DF1" w:rsidRPr="00F96DFB" w:rsidDel="00384289" w14:paraId="5AFF97CF" w14:textId="61CFF196" w:rsidTr="000678C6">
        <w:trPr>
          <w:trHeight w:val="315"/>
          <w:del w:id="1656" w:author="THANH TRUONG" w:date="2025-12-10T18:07:00Z"/>
          <w:trPrChange w:id="1657" w:author="THANH TRUONG" w:date="2025-12-18T17:05:00Z" w16du:dateUtc="2025-12-18T10:05:00Z">
            <w:trPr>
              <w:trHeight w:val="315"/>
            </w:trPr>
          </w:trPrChange>
        </w:trPr>
        <w:tc>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Change w:id="1658" w:author="THANH TRUONG" w:date="2025-12-18T17:05:00Z" w16du:dateUtc="2025-12-18T10:05:00Z">
              <w:tcPr>
                <w:tcW w:w="1556" w:type="dxa"/>
                <w:gridSpan w:val="2"/>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
            </w:tcPrChange>
          </w:tcPr>
          <w:p w14:paraId="3147ABFC" w14:textId="71DAEF39" w:rsidR="008E0DF1" w:rsidRPr="00754037" w:rsidDel="00384289" w:rsidRDefault="008E0DF1" w:rsidP="008158E9">
            <w:pPr>
              <w:spacing w:before="60" w:after="60" w:line="300" w:lineRule="exact"/>
              <w:jc w:val="center"/>
              <w:rPr>
                <w:del w:id="1659" w:author="THANH TRUONG" w:date="2025-12-10T18:07:00Z" w16du:dateUtc="2025-12-10T11:07:00Z"/>
                <w:rFonts w:ascii="Times New Roman" w:eastAsia="Times New Roman" w:hAnsi="Times New Roman" w:cs="Times New Roman"/>
                <w:sz w:val="26"/>
                <w:szCs w:val="26"/>
                <w:lang w:val="nl-NL"/>
              </w:rPr>
            </w:pPr>
          </w:p>
        </w:tc>
        <w:tc>
          <w:tcPr>
            <w:tcW w:w="67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1660" w:author="THANH TRUONG" w:date="2025-12-18T17:05:00Z" w16du:dateUtc="2025-12-18T10:05:00Z">
              <w:tcPr>
                <w:tcW w:w="7060"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259DBBC0" w14:textId="7718634D" w:rsidR="008E0DF1" w:rsidRPr="00754037" w:rsidDel="00384289" w:rsidRDefault="008E0DF1" w:rsidP="008158E9">
            <w:pPr>
              <w:spacing w:before="60" w:after="60" w:line="300" w:lineRule="exact"/>
              <w:ind w:left="95" w:right="69" w:firstLine="426"/>
              <w:jc w:val="both"/>
              <w:rPr>
                <w:del w:id="1661" w:author="THANH TRUONG" w:date="2025-12-10T18:07:00Z" w16du:dateUtc="2025-12-10T11:07:00Z"/>
                <w:rFonts w:ascii="Times New Roman" w:eastAsia="Times New Roman" w:hAnsi="Times New Roman" w:cs="Times New Roman"/>
                <w:sz w:val="26"/>
                <w:szCs w:val="26"/>
                <w:lang w:val="nl-NL"/>
              </w:rPr>
            </w:pPr>
          </w:p>
        </w:tc>
        <w:tc>
          <w:tcPr>
            <w:tcW w:w="16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1662" w:author="THANH TRUONG" w:date="2025-12-18T17:05:00Z" w16du:dateUtc="2025-12-18T10:05:00Z">
              <w:tcPr>
                <w:tcW w:w="1567"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2F3884BD" w14:textId="7DA67C14" w:rsidR="008E0DF1" w:rsidRPr="00754037" w:rsidDel="00384289" w:rsidRDefault="008E0DF1" w:rsidP="008158E9">
            <w:pPr>
              <w:spacing w:before="60" w:after="60" w:line="300" w:lineRule="exact"/>
              <w:jc w:val="center"/>
              <w:rPr>
                <w:del w:id="1663" w:author="THANH TRUONG" w:date="2025-12-10T18:07:00Z" w16du:dateUtc="2025-12-10T11:07:00Z"/>
                <w:rFonts w:ascii="Times New Roman" w:eastAsia="Times New Roman" w:hAnsi="Times New Roman" w:cs="Times New Roman"/>
                <w:sz w:val="26"/>
                <w:szCs w:val="26"/>
                <w:lang w:val="nl-NL"/>
              </w:rPr>
            </w:pPr>
          </w:p>
        </w:tc>
        <w:tc>
          <w:tcPr>
            <w:tcW w:w="5211"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Change w:id="1664" w:author="THANH TRUONG" w:date="2025-12-18T17:05:00Z" w16du:dateUtc="2025-12-18T10:05:00Z">
              <w:tcPr>
                <w:tcW w:w="4888"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
            </w:tcPrChange>
          </w:tcPr>
          <w:p w14:paraId="26490989" w14:textId="76F2F5E3" w:rsidR="008E0DF1" w:rsidRPr="00754037" w:rsidDel="00384289" w:rsidRDefault="008E0DF1" w:rsidP="008158E9">
            <w:pPr>
              <w:spacing w:before="60" w:after="60" w:line="300" w:lineRule="exact"/>
              <w:ind w:left="112" w:right="150" w:firstLine="291"/>
              <w:jc w:val="both"/>
              <w:rPr>
                <w:del w:id="1665" w:author="THANH TRUONG" w:date="2025-12-10T18:07:00Z" w16du:dateUtc="2025-12-10T11:07:00Z"/>
                <w:rFonts w:ascii="Times New Roman" w:eastAsia="Times New Roman" w:hAnsi="Times New Roman" w:cs="Times New Roman"/>
                <w:sz w:val="26"/>
                <w:szCs w:val="26"/>
                <w:lang w:val="nl-NL"/>
              </w:rPr>
            </w:pPr>
          </w:p>
        </w:tc>
      </w:tr>
      <w:tr w:rsidR="008E0DF1" w:rsidRPr="00F96DFB" w:rsidDel="00384289" w14:paraId="2F75E917" w14:textId="319F610C" w:rsidTr="000678C6">
        <w:trPr>
          <w:trHeight w:val="315"/>
          <w:del w:id="1666" w:author="THANH TRUONG" w:date="2025-12-10T18:07:00Z"/>
          <w:trPrChange w:id="1667" w:author="THANH TRUONG" w:date="2025-12-18T17:05:00Z" w16du:dateUtc="2025-12-18T10:05:00Z">
            <w:trPr>
              <w:trHeight w:val="315"/>
            </w:trPr>
          </w:trPrChange>
        </w:trPr>
        <w:tc>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Change w:id="1668" w:author="THANH TRUONG" w:date="2025-12-18T17:05:00Z" w16du:dateUtc="2025-12-18T10:05:00Z">
              <w:tcPr>
                <w:tcW w:w="1556" w:type="dxa"/>
                <w:gridSpan w:val="2"/>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
            </w:tcPrChange>
          </w:tcPr>
          <w:p w14:paraId="613FA844" w14:textId="0173E588" w:rsidR="008E0DF1" w:rsidRPr="00754037" w:rsidDel="00384289" w:rsidRDefault="008E0DF1" w:rsidP="008158E9">
            <w:pPr>
              <w:spacing w:before="60" w:after="60" w:line="300" w:lineRule="exact"/>
              <w:jc w:val="center"/>
              <w:rPr>
                <w:del w:id="1669" w:author="THANH TRUONG" w:date="2025-12-10T18:07:00Z" w16du:dateUtc="2025-12-10T11:07:00Z"/>
                <w:rFonts w:ascii="Times New Roman" w:eastAsia="Times New Roman" w:hAnsi="Times New Roman" w:cs="Times New Roman"/>
                <w:sz w:val="26"/>
                <w:szCs w:val="26"/>
                <w:lang w:val="nl-NL"/>
              </w:rPr>
            </w:pPr>
          </w:p>
        </w:tc>
        <w:tc>
          <w:tcPr>
            <w:tcW w:w="67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1670" w:author="THANH TRUONG" w:date="2025-12-18T17:05:00Z" w16du:dateUtc="2025-12-18T10:05:00Z">
              <w:tcPr>
                <w:tcW w:w="7060"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62272785" w14:textId="5639444F" w:rsidR="008E0DF1" w:rsidRPr="00754037" w:rsidDel="00384289" w:rsidRDefault="008E0DF1" w:rsidP="008158E9">
            <w:pPr>
              <w:spacing w:before="60" w:after="60" w:line="300" w:lineRule="exact"/>
              <w:ind w:left="95" w:right="69" w:firstLine="426"/>
              <w:jc w:val="both"/>
              <w:rPr>
                <w:del w:id="1671" w:author="THANH TRUONG" w:date="2025-12-10T18:07:00Z" w16du:dateUtc="2025-12-10T11:07:00Z"/>
                <w:rFonts w:ascii="Times New Roman" w:eastAsia="Times New Roman" w:hAnsi="Times New Roman" w:cs="Times New Roman"/>
                <w:sz w:val="26"/>
                <w:szCs w:val="26"/>
                <w:lang w:val="nl-NL"/>
              </w:rPr>
            </w:pPr>
          </w:p>
        </w:tc>
        <w:tc>
          <w:tcPr>
            <w:tcW w:w="16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1672" w:author="THANH TRUONG" w:date="2025-12-18T17:05:00Z" w16du:dateUtc="2025-12-18T10:05:00Z">
              <w:tcPr>
                <w:tcW w:w="1567"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13240BF6" w14:textId="6DFE637D" w:rsidR="008E0DF1" w:rsidRPr="00754037" w:rsidDel="00384289" w:rsidRDefault="008E0DF1" w:rsidP="008158E9">
            <w:pPr>
              <w:spacing w:before="60" w:after="60" w:line="300" w:lineRule="exact"/>
              <w:jc w:val="center"/>
              <w:rPr>
                <w:del w:id="1673" w:author="THANH TRUONG" w:date="2025-12-10T18:07:00Z" w16du:dateUtc="2025-12-10T11:07:00Z"/>
                <w:rFonts w:ascii="Times New Roman" w:eastAsia="Times New Roman" w:hAnsi="Times New Roman" w:cs="Times New Roman"/>
                <w:sz w:val="26"/>
                <w:szCs w:val="26"/>
                <w:lang w:val="nl-NL"/>
              </w:rPr>
            </w:pPr>
          </w:p>
        </w:tc>
        <w:tc>
          <w:tcPr>
            <w:tcW w:w="5211"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Change w:id="1674" w:author="THANH TRUONG" w:date="2025-12-18T17:05:00Z" w16du:dateUtc="2025-12-18T10:05:00Z">
              <w:tcPr>
                <w:tcW w:w="4888"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
            </w:tcPrChange>
          </w:tcPr>
          <w:p w14:paraId="68EB8C65" w14:textId="533BA114" w:rsidR="008E0DF1" w:rsidRPr="00754037" w:rsidDel="00384289" w:rsidRDefault="008E0DF1" w:rsidP="008158E9">
            <w:pPr>
              <w:spacing w:before="60" w:after="60" w:line="300" w:lineRule="exact"/>
              <w:ind w:left="112" w:right="150" w:firstLine="291"/>
              <w:jc w:val="both"/>
              <w:rPr>
                <w:del w:id="1675" w:author="THANH TRUONG" w:date="2025-12-10T18:07:00Z" w16du:dateUtc="2025-12-10T11:07:00Z"/>
                <w:rFonts w:ascii="Times New Roman" w:eastAsia="Times New Roman" w:hAnsi="Times New Roman" w:cs="Times New Roman"/>
                <w:sz w:val="26"/>
                <w:szCs w:val="26"/>
                <w:lang w:val="nl-NL"/>
              </w:rPr>
            </w:pPr>
          </w:p>
        </w:tc>
      </w:tr>
      <w:tr w:rsidR="008E0DF1" w:rsidRPr="00F96DFB" w:rsidDel="00384289" w14:paraId="0BB63D4B" w14:textId="7CC6A856" w:rsidTr="000678C6">
        <w:trPr>
          <w:trHeight w:val="315"/>
          <w:del w:id="1676" w:author="THANH TRUONG" w:date="2025-12-10T18:07:00Z"/>
          <w:trPrChange w:id="1677" w:author="THANH TRUONG" w:date="2025-12-18T17:05:00Z" w16du:dateUtc="2025-12-18T10:05:00Z">
            <w:trPr>
              <w:trHeight w:val="315"/>
            </w:trPr>
          </w:trPrChange>
        </w:trPr>
        <w:tc>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Change w:id="1678" w:author="THANH TRUONG" w:date="2025-12-18T17:05:00Z" w16du:dateUtc="2025-12-18T10:05:00Z">
              <w:tcPr>
                <w:tcW w:w="1556" w:type="dxa"/>
                <w:gridSpan w:val="2"/>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
            </w:tcPrChange>
          </w:tcPr>
          <w:p w14:paraId="195BBCC0" w14:textId="4A5AC899" w:rsidR="008E0DF1" w:rsidRPr="00754037" w:rsidDel="00384289" w:rsidRDefault="008E0DF1" w:rsidP="008158E9">
            <w:pPr>
              <w:spacing w:before="60" w:after="60" w:line="300" w:lineRule="exact"/>
              <w:jc w:val="center"/>
              <w:rPr>
                <w:del w:id="1679" w:author="THANH TRUONG" w:date="2025-12-10T18:07:00Z" w16du:dateUtc="2025-12-10T11:07:00Z"/>
                <w:rFonts w:ascii="Times New Roman" w:eastAsia="Times New Roman" w:hAnsi="Times New Roman" w:cs="Times New Roman"/>
                <w:sz w:val="26"/>
                <w:szCs w:val="26"/>
                <w:lang w:val="nl-NL"/>
              </w:rPr>
            </w:pPr>
          </w:p>
        </w:tc>
        <w:tc>
          <w:tcPr>
            <w:tcW w:w="67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1680" w:author="THANH TRUONG" w:date="2025-12-18T17:05:00Z" w16du:dateUtc="2025-12-18T10:05:00Z">
              <w:tcPr>
                <w:tcW w:w="7060"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6F64D9C1" w14:textId="17CE7B1D" w:rsidR="008E0DF1" w:rsidRPr="00754037" w:rsidDel="00384289" w:rsidRDefault="008E0DF1" w:rsidP="008158E9">
            <w:pPr>
              <w:spacing w:before="60" w:after="60" w:line="300" w:lineRule="exact"/>
              <w:ind w:left="95" w:right="69" w:firstLine="426"/>
              <w:jc w:val="both"/>
              <w:rPr>
                <w:del w:id="1681" w:author="THANH TRUONG" w:date="2025-12-10T18:07:00Z" w16du:dateUtc="2025-12-10T11:07:00Z"/>
                <w:rFonts w:ascii="Times New Roman" w:eastAsia="Times New Roman" w:hAnsi="Times New Roman" w:cs="Times New Roman"/>
                <w:sz w:val="26"/>
                <w:szCs w:val="26"/>
                <w:lang w:val="nl-NL"/>
              </w:rPr>
            </w:pPr>
          </w:p>
        </w:tc>
        <w:tc>
          <w:tcPr>
            <w:tcW w:w="16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1682" w:author="THANH TRUONG" w:date="2025-12-18T17:05:00Z" w16du:dateUtc="2025-12-18T10:05:00Z">
              <w:tcPr>
                <w:tcW w:w="1567"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0B02B04F" w14:textId="6755BFBB" w:rsidR="008E0DF1" w:rsidRPr="00754037" w:rsidDel="00384289" w:rsidRDefault="008E0DF1" w:rsidP="008158E9">
            <w:pPr>
              <w:spacing w:before="60" w:after="60" w:line="300" w:lineRule="exact"/>
              <w:jc w:val="center"/>
              <w:rPr>
                <w:del w:id="1683" w:author="THANH TRUONG" w:date="2025-12-10T18:07:00Z" w16du:dateUtc="2025-12-10T11:07:00Z"/>
                <w:rFonts w:ascii="Times New Roman" w:eastAsia="Times New Roman" w:hAnsi="Times New Roman" w:cs="Times New Roman"/>
                <w:sz w:val="26"/>
                <w:szCs w:val="26"/>
                <w:lang w:val="nl-NL"/>
              </w:rPr>
            </w:pPr>
          </w:p>
        </w:tc>
        <w:tc>
          <w:tcPr>
            <w:tcW w:w="5211"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Change w:id="1684" w:author="THANH TRUONG" w:date="2025-12-18T17:05:00Z" w16du:dateUtc="2025-12-18T10:05:00Z">
              <w:tcPr>
                <w:tcW w:w="4888"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
            </w:tcPrChange>
          </w:tcPr>
          <w:p w14:paraId="01328F75" w14:textId="5FA94B9D" w:rsidR="008E0DF1" w:rsidRPr="00754037" w:rsidDel="00384289" w:rsidRDefault="008E0DF1" w:rsidP="008158E9">
            <w:pPr>
              <w:spacing w:before="60" w:after="60" w:line="300" w:lineRule="exact"/>
              <w:ind w:left="112" w:right="150" w:firstLine="291"/>
              <w:jc w:val="both"/>
              <w:rPr>
                <w:del w:id="1685" w:author="THANH TRUONG" w:date="2025-12-10T18:07:00Z" w16du:dateUtc="2025-12-10T11:07:00Z"/>
                <w:rFonts w:ascii="Times New Roman" w:eastAsia="Times New Roman" w:hAnsi="Times New Roman" w:cs="Times New Roman"/>
                <w:sz w:val="26"/>
                <w:szCs w:val="26"/>
                <w:lang w:val="nl-NL"/>
              </w:rPr>
            </w:pPr>
          </w:p>
        </w:tc>
      </w:tr>
      <w:tr w:rsidR="008E0DF1" w:rsidRPr="00F96DFB" w:rsidDel="00384289" w14:paraId="308A94B0" w14:textId="2F9CB9E7" w:rsidTr="000678C6">
        <w:trPr>
          <w:trHeight w:val="315"/>
          <w:del w:id="1686" w:author="THANH TRUONG" w:date="2025-12-10T18:07:00Z"/>
          <w:trPrChange w:id="1687" w:author="THANH TRUONG" w:date="2025-12-18T17:05:00Z" w16du:dateUtc="2025-12-18T10:05:00Z">
            <w:trPr>
              <w:trHeight w:val="315"/>
            </w:trPr>
          </w:trPrChange>
        </w:trPr>
        <w:tc>
          <w:tcPr>
            <w:tcW w:w="1434" w:type="dxa"/>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Change w:id="1688" w:author="THANH TRUONG" w:date="2025-12-18T17:05:00Z" w16du:dateUtc="2025-12-18T10:05:00Z">
              <w:tcPr>
                <w:tcW w:w="1556" w:type="dxa"/>
                <w:gridSpan w:val="2"/>
                <w:tcBorders>
                  <w:top w:val="single" w:sz="6" w:space="0" w:color="auto"/>
                  <w:left w:val="single" w:sz="6" w:space="0" w:color="000000"/>
                  <w:bottom w:val="single" w:sz="6" w:space="0" w:color="auto"/>
                  <w:right w:val="single" w:sz="6" w:space="0" w:color="auto"/>
                </w:tcBorders>
                <w:tcMar>
                  <w:top w:w="0" w:type="dxa"/>
                  <w:left w:w="45" w:type="dxa"/>
                  <w:bottom w:w="0" w:type="dxa"/>
                  <w:right w:w="45" w:type="dxa"/>
                </w:tcMar>
              </w:tcPr>
            </w:tcPrChange>
          </w:tcPr>
          <w:p w14:paraId="695A2C27" w14:textId="6C34F76E" w:rsidR="008E0DF1" w:rsidRPr="00754037" w:rsidDel="00384289" w:rsidRDefault="008E0DF1" w:rsidP="008158E9">
            <w:pPr>
              <w:spacing w:before="60" w:after="60" w:line="300" w:lineRule="exact"/>
              <w:jc w:val="center"/>
              <w:rPr>
                <w:del w:id="1689" w:author="THANH TRUONG" w:date="2025-12-10T18:07:00Z" w16du:dateUtc="2025-12-10T11:07:00Z"/>
                <w:rFonts w:ascii="Times New Roman" w:eastAsia="Times New Roman" w:hAnsi="Times New Roman" w:cs="Times New Roman"/>
                <w:sz w:val="26"/>
                <w:szCs w:val="26"/>
                <w:lang w:val="nl-NL"/>
              </w:rPr>
            </w:pPr>
          </w:p>
        </w:tc>
        <w:tc>
          <w:tcPr>
            <w:tcW w:w="67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1690" w:author="THANH TRUONG" w:date="2025-12-18T17:05:00Z" w16du:dateUtc="2025-12-18T10:05:00Z">
              <w:tcPr>
                <w:tcW w:w="7060"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435CCB91" w14:textId="47053178" w:rsidR="008E0DF1" w:rsidRPr="00754037" w:rsidDel="00384289" w:rsidRDefault="008E0DF1" w:rsidP="008158E9">
            <w:pPr>
              <w:spacing w:before="60" w:after="60" w:line="300" w:lineRule="exact"/>
              <w:ind w:left="95" w:right="69" w:firstLine="426"/>
              <w:jc w:val="both"/>
              <w:rPr>
                <w:del w:id="1691" w:author="THANH TRUONG" w:date="2025-12-10T18:07:00Z" w16du:dateUtc="2025-12-10T11:07:00Z"/>
                <w:rFonts w:ascii="Times New Roman" w:eastAsia="Times New Roman" w:hAnsi="Times New Roman" w:cs="Times New Roman"/>
                <w:sz w:val="26"/>
                <w:szCs w:val="26"/>
                <w:lang w:val="nl-NL"/>
              </w:rPr>
            </w:pPr>
          </w:p>
        </w:tc>
        <w:tc>
          <w:tcPr>
            <w:tcW w:w="16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Change w:id="1692" w:author="THANH TRUONG" w:date="2025-12-18T17:05:00Z" w16du:dateUtc="2025-12-18T10:05:00Z">
              <w:tcPr>
                <w:tcW w:w="1567"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tcPrChange>
          </w:tcPr>
          <w:p w14:paraId="59FA5157" w14:textId="2D47A1D6" w:rsidR="008E0DF1" w:rsidRPr="00754037" w:rsidDel="00384289" w:rsidRDefault="008E0DF1" w:rsidP="008158E9">
            <w:pPr>
              <w:spacing w:before="60" w:after="60" w:line="300" w:lineRule="exact"/>
              <w:jc w:val="center"/>
              <w:rPr>
                <w:del w:id="1693" w:author="THANH TRUONG" w:date="2025-12-10T18:07:00Z" w16du:dateUtc="2025-12-10T11:07:00Z"/>
                <w:rFonts w:ascii="Times New Roman" w:eastAsia="Times New Roman" w:hAnsi="Times New Roman" w:cs="Times New Roman"/>
                <w:sz w:val="26"/>
                <w:szCs w:val="26"/>
                <w:lang w:val="nl-NL"/>
              </w:rPr>
            </w:pPr>
          </w:p>
        </w:tc>
        <w:tc>
          <w:tcPr>
            <w:tcW w:w="5211"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Change w:id="1694" w:author="THANH TRUONG" w:date="2025-12-18T17:05:00Z" w16du:dateUtc="2025-12-18T10:05:00Z">
              <w:tcPr>
                <w:tcW w:w="4888" w:type="dxa"/>
                <w:tcBorders>
                  <w:top w:val="single" w:sz="6" w:space="0" w:color="auto"/>
                  <w:left w:val="single" w:sz="6" w:space="0" w:color="auto"/>
                  <w:bottom w:val="single" w:sz="6" w:space="0" w:color="auto"/>
                  <w:right w:val="single" w:sz="6" w:space="0" w:color="000000"/>
                </w:tcBorders>
                <w:tcMar>
                  <w:top w:w="0" w:type="dxa"/>
                  <w:left w:w="45" w:type="dxa"/>
                  <w:bottom w:w="0" w:type="dxa"/>
                  <w:right w:w="45" w:type="dxa"/>
                </w:tcMar>
              </w:tcPr>
            </w:tcPrChange>
          </w:tcPr>
          <w:p w14:paraId="730F645F" w14:textId="30184F08" w:rsidR="008E0DF1" w:rsidRPr="00754037" w:rsidDel="00384289" w:rsidRDefault="008E0DF1" w:rsidP="008158E9">
            <w:pPr>
              <w:spacing w:before="60" w:after="60" w:line="300" w:lineRule="exact"/>
              <w:ind w:left="112" w:right="150" w:firstLine="291"/>
              <w:jc w:val="both"/>
              <w:rPr>
                <w:del w:id="1695" w:author="THANH TRUONG" w:date="2025-12-10T18:07:00Z" w16du:dateUtc="2025-12-10T11:07:00Z"/>
                <w:rFonts w:ascii="Times New Roman" w:eastAsia="Times New Roman" w:hAnsi="Times New Roman" w:cs="Times New Roman"/>
                <w:sz w:val="26"/>
                <w:szCs w:val="26"/>
                <w:lang w:val="nl-NL"/>
              </w:rPr>
            </w:pPr>
          </w:p>
        </w:tc>
      </w:tr>
    </w:tbl>
    <w:p w14:paraId="729E91A6" w14:textId="77777777" w:rsidR="00843705" w:rsidRPr="00754037" w:rsidRDefault="00843705" w:rsidP="00E80B3A">
      <w:pPr>
        <w:rPr>
          <w:rFonts w:ascii="Times New Roman" w:hAnsi="Times New Roman" w:cs="Times New Roman"/>
          <w:sz w:val="26"/>
          <w:szCs w:val="26"/>
          <w:lang w:val="nl-NL"/>
        </w:rPr>
      </w:pPr>
    </w:p>
    <w:sectPr w:rsidR="00843705" w:rsidRPr="00754037" w:rsidSect="00C172D8">
      <w:headerReference w:type="default" r:id="rId7"/>
      <w:pgSz w:w="16840" w:h="11907" w:orient="landscape" w:code="9"/>
      <w:pgMar w:top="1134" w:right="1134" w:bottom="1134" w:left="1134" w:header="68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79C99" w14:textId="77777777" w:rsidR="00BA5D3B" w:rsidRDefault="00BA5D3B" w:rsidP="00335753">
      <w:pPr>
        <w:spacing w:after="0" w:line="240" w:lineRule="auto"/>
      </w:pPr>
      <w:r>
        <w:separator/>
      </w:r>
    </w:p>
  </w:endnote>
  <w:endnote w:type="continuationSeparator" w:id="0">
    <w:p w14:paraId="6B89C5D6" w14:textId="77777777" w:rsidR="00BA5D3B" w:rsidRDefault="00BA5D3B" w:rsidP="00335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F7C65" w14:textId="77777777" w:rsidR="00BA5D3B" w:rsidRDefault="00BA5D3B" w:rsidP="00335753">
      <w:pPr>
        <w:spacing w:after="0" w:line="240" w:lineRule="auto"/>
      </w:pPr>
      <w:r>
        <w:separator/>
      </w:r>
    </w:p>
  </w:footnote>
  <w:footnote w:type="continuationSeparator" w:id="0">
    <w:p w14:paraId="3E7A786B" w14:textId="77777777" w:rsidR="00BA5D3B" w:rsidRDefault="00BA5D3B" w:rsidP="003357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716845"/>
      <w:docPartObj>
        <w:docPartGallery w:val="Page Numbers (Top of Page)"/>
        <w:docPartUnique/>
      </w:docPartObj>
    </w:sdtPr>
    <w:sdtEndPr>
      <w:rPr>
        <w:noProof/>
      </w:rPr>
    </w:sdtEndPr>
    <w:sdtContent>
      <w:p w14:paraId="10D9E6BA" w14:textId="77777777" w:rsidR="00341A97" w:rsidRDefault="0081192A">
        <w:pPr>
          <w:pStyle w:val="Header"/>
          <w:jc w:val="center"/>
        </w:pPr>
        <w:r>
          <w:fldChar w:fldCharType="begin"/>
        </w:r>
        <w:r w:rsidR="00341A97">
          <w:instrText xml:space="preserve"> PAGE   \* MERGEFORMAT </w:instrText>
        </w:r>
        <w:r>
          <w:fldChar w:fldCharType="separate"/>
        </w:r>
        <w:r w:rsidR="00996F12">
          <w:rPr>
            <w:noProof/>
          </w:rPr>
          <w:t>26</w:t>
        </w:r>
        <w:r>
          <w:rPr>
            <w:noProof/>
          </w:rPr>
          <w:fldChar w:fldCharType="end"/>
        </w:r>
      </w:p>
    </w:sdtContent>
  </w:sdt>
  <w:p w14:paraId="12753342" w14:textId="77777777" w:rsidR="00341A97" w:rsidRDefault="00341A9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ANH TRUONG">
    <w15:presenceInfo w15:providerId="Windows Live" w15:userId="7c40ec132a90f8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705"/>
    <w:rsid w:val="000014FD"/>
    <w:rsid w:val="00003D5D"/>
    <w:rsid w:val="0000458E"/>
    <w:rsid w:val="00005165"/>
    <w:rsid w:val="000104B7"/>
    <w:rsid w:val="000121C8"/>
    <w:rsid w:val="0001448A"/>
    <w:rsid w:val="000161AE"/>
    <w:rsid w:val="0002035B"/>
    <w:rsid w:val="000210C5"/>
    <w:rsid w:val="0002122C"/>
    <w:rsid w:val="0003020E"/>
    <w:rsid w:val="000310E2"/>
    <w:rsid w:val="00032792"/>
    <w:rsid w:val="0003309A"/>
    <w:rsid w:val="000368B2"/>
    <w:rsid w:val="000408C9"/>
    <w:rsid w:val="00042F9F"/>
    <w:rsid w:val="00043067"/>
    <w:rsid w:val="00044490"/>
    <w:rsid w:val="00047D16"/>
    <w:rsid w:val="00051FBE"/>
    <w:rsid w:val="00057F95"/>
    <w:rsid w:val="00066029"/>
    <w:rsid w:val="000678C6"/>
    <w:rsid w:val="0007331E"/>
    <w:rsid w:val="0008343B"/>
    <w:rsid w:val="00084CB2"/>
    <w:rsid w:val="00093DEA"/>
    <w:rsid w:val="000951C2"/>
    <w:rsid w:val="00097AD6"/>
    <w:rsid w:val="00097F1E"/>
    <w:rsid w:val="000A321E"/>
    <w:rsid w:val="000A428C"/>
    <w:rsid w:val="000A50D0"/>
    <w:rsid w:val="000A514E"/>
    <w:rsid w:val="000A7AC5"/>
    <w:rsid w:val="000B1441"/>
    <w:rsid w:val="000B7B75"/>
    <w:rsid w:val="000C3435"/>
    <w:rsid w:val="000D0CEA"/>
    <w:rsid w:val="000E26D5"/>
    <w:rsid w:val="000E2E5B"/>
    <w:rsid w:val="000E5AB4"/>
    <w:rsid w:val="000F4C08"/>
    <w:rsid w:val="00102E8E"/>
    <w:rsid w:val="00104540"/>
    <w:rsid w:val="00104E10"/>
    <w:rsid w:val="00115F68"/>
    <w:rsid w:val="00117C9A"/>
    <w:rsid w:val="00121980"/>
    <w:rsid w:val="00123C57"/>
    <w:rsid w:val="00125725"/>
    <w:rsid w:val="001264D3"/>
    <w:rsid w:val="0013082A"/>
    <w:rsid w:val="001317EC"/>
    <w:rsid w:val="0013511B"/>
    <w:rsid w:val="00135B37"/>
    <w:rsid w:val="00135EDE"/>
    <w:rsid w:val="001370E6"/>
    <w:rsid w:val="00137C27"/>
    <w:rsid w:val="001554C6"/>
    <w:rsid w:val="0016403E"/>
    <w:rsid w:val="001650B6"/>
    <w:rsid w:val="001733BB"/>
    <w:rsid w:val="001774F2"/>
    <w:rsid w:val="00177968"/>
    <w:rsid w:val="00181B5B"/>
    <w:rsid w:val="0019168A"/>
    <w:rsid w:val="00197CBE"/>
    <w:rsid w:val="001A5A7F"/>
    <w:rsid w:val="001A6A9F"/>
    <w:rsid w:val="001A7B78"/>
    <w:rsid w:val="001B016F"/>
    <w:rsid w:val="001B2ED6"/>
    <w:rsid w:val="001C100A"/>
    <w:rsid w:val="001C4901"/>
    <w:rsid w:val="001C71D1"/>
    <w:rsid w:val="001C7C68"/>
    <w:rsid w:val="001D1093"/>
    <w:rsid w:val="001D59EF"/>
    <w:rsid w:val="001F025B"/>
    <w:rsid w:val="001F7FDE"/>
    <w:rsid w:val="00205A9A"/>
    <w:rsid w:val="002132B3"/>
    <w:rsid w:val="00214B2F"/>
    <w:rsid w:val="00225FDE"/>
    <w:rsid w:val="00226022"/>
    <w:rsid w:val="00230F55"/>
    <w:rsid w:val="00233D8B"/>
    <w:rsid w:val="002349B0"/>
    <w:rsid w:val="002417D8"/>
    <w:rsid w:val="00255F9F"/>
    <w:rsid w:val="0025623E"/>
    <w:rsid w:val="00256774"/>
    <w:rsid w:val="00256FC2"/>
    <w:rsid w:val="002612FD"/>
    <w:rsid w:val="0026248A"/>
    <w:rsid w:val="00263FA7"/>
    <w:rsid w:val="00264258"/>
    <w:rsid w:val="002678A5"/>
    <w:rsid w:val="0027245E"/>
    <w:rsid w:val="00274FD2"/>
    <w:rsid w:val="00277FA3"/>
    <w:rsid w:val="002813C5"/>
    <w:rsid w:val="00292E1F"/>
    <w:rsid w:val="00294CEF"/>
    <w:rsid w:val="00296B97"/>
    <w:rsid w:val="002A0A44"/>
    <w:rsid w:val="002B0AA5"/>
    <w:rsid w:val="002B3369"/>
    <w:rsid w:val="002C372F"/>
    <w:rsid w:val="002D0C5F"/>
    <w:rsid w:val="002E6D84"/>
    <w:rsid w:val="002E6DC2"/>
    <w:rsid w:val="002F05C7"/>
    <w:rsid w:val="002F1E40"/>
    <w:rsid w:val="002F2EEB"/>
    <w:rsid w:val="00300C6A"/>
    <w:rsid w:val="00302147"/>
    <w:rsid w:val="00302743"/>
    <w:rsid w:val="003036A5"/>
    <w:rsid w:val="00306C6E"/>
    <w:rsid w:val="003123E0"/>
    <w:rsid w:val="00320C83"/>
    <w:rsid w:val="00322B54"/>
    <w:rsid w:val="00325B53"/>
    <w:rsid w:val="00326DD4"/>
    <w:rsid w:val="00331202"/>
    <w:rsid w:val="00331800"/>
    <w:rsid w:val="00335753"/>
    <w:rsid w:val="00335B01"/>
    <w:rsid w:val="00341A97"/>
    <w:rsid w:val="003422CA"/>
    <w:rsid w:val="003446B2"/>
    <w:rsid w:val="00347293"/>
    <w:rsid w:val="003577E1"/>
    <w:rsid w:val="00360B7E"/>
    <w:rsid w:val="00361B27"/>
    <w:rsid w:val="003661BE"/>
    <w:rsid w:val="0036780E"/>
    <w:rsid w:val="00370FE6"/>
    <w:rsid w:val="0037486A"/>
    <w:rsid w:val="003779D4"/>
    <w:rsid w:val="00380EB9"/>
    <w:rsid w:val="003837AF"/>
    <w:rsid w:val="00384289"/>
    <w:rsid w:val="00391244"/>
    <w:rsid w:val="003913A7"/>
    <w:rsid w:val="00397102"/>
    <w:rsid w:val="003A1F6A"/>
    <w:rsid w:val="003A485F"/>
    <w:rsid w:val="003A5A4A"/>
    <w:rsid w:val="003B4AB4"/>
    <w:rsid w:val="003B7C20"/>
    <w:rsid w:val="003C2DFC"/>
    <w:rsid w:val="003C4A96"/>
    <w:rsid w:val="003C6804"/>
    <w:rsid w:val="003D059E"/>
    <w:rsid w:val="003D0BFB"/>
    <w:rsid w:val="003D51E1"/>
    <w:rsid w:val="003E0ED8"/>
    <w:rsid w:val="003E2A82"/>
    <w:rsid w:val="003E2C39"/>
    <w:rsid w:val="003E2FB1"/>
    <w:rsid w:val="003E3970"/>
    <w:rsid w:val="003E44EA"/>
    <w:rsid w:val="003E4C01"/>
    <w:rsid w:val="003E510F"/>
    <w:rsid w:val="003E793C"/>
    <w:rsid w:val="003F065D"/>
    <w:rsid w:val="003F15F2"/>
    <w:rsid w:val="00400087"/>
    <w:rsid w:val="00400484"/>
    <w:rsid w:val="00403D91"/>
    <w:rsid w:val="00411BFC"/>
    <w:rsid w:val="00415918"/>
    <w:rsid w:val="0042389A"/>
    <w:rsid w:val="00431824"/>
    <w:rsid w:val="00431909"/>
    <w:rsid w:val="00435F40"/>
    <w:rsid w:val="00436FEC"/>
    <w:rsid w:val="00440BCB"/>
    <w:rsid w:val="00443215"/>
    <w:rsid w:val="00445EAE"/>
    <w:rsid w:val="00447FDF"/>
    <w:rsid w:val="00450A13"/>
    <w:rsid w:val="004514B8"/>
    <w:rsid w:val="0045472C"/>
    <w:rsid w:val="0046044F"/>
    <w:rsid w:val="00463527"/>
    <w:rsid w:val="00465360"/>
    <w:rsid w:val="004734AF"/>
    <w:rsid w:val="00474C1F"/>
    <w:rsid w:val="00476536"/>
    <w:rsid w:val="00481917"/>
    <w:rsid w:val="00483A1B"/>
    <w:rsid w:val="00484146"/>
    <w:rsid w:val="004844A8"/>
    <w:rsid w:val="00486896"/>
    <w:rsid w:val="00487D0E"/>
    <w:rsid w:val="0049413B"/>
    <w:rsid w:val="00497039"/>
    <w:rsid w:val="004A2F62"/>
    <w:rsid w:val="004A7CC6"/>
    <w:rsid w:val="004B0C74"/>
    <w:rsid w:val="004B0F5D"/>
    <w:rsid w:val="004B1CF9"/>
    <w:rsid w:val="004B2BAD"/>
    <w:rsid w:val="004B2D7D"/>
    <w:rsid w:val="004B3341"/>
    <w:rsid w:val="004B54F8"/>
    <w:rsid w:val="004B555C"/>
    <w:rsid w:val="004B5BA2"/>
    <w:rsid w:val="004C0477"/>
    <w:rsid w:val="004C1E2F"/>
    <w:rsid w:val="004D1A1D"/>
    <w:rsid w:val="004D3C02"/>
    <w:rsid w:val="004E0EF6"/>
    <w:rsid w:val="004E1665"/>
    <w:rsid w:val="004E2419"/>
    <w:rsid w:val="004E79D5"/>
    <w:rsid w:val="004F4DBD"/>
    <w:rsid w:val="00512766"/>
    <w:rsid w:val="005138F3"/>
    <w:rsid w:val="00515AF2"/>
    <w:rsid w:val="00520070"/>
    <w:rsid w:val="00525EA6"/>
    <w:rsid w:val="0052632E"/>
    <w:rsid w:val="005325F5"/>
    <w:rsid w:val="005342EF"/>
    <w:rsid w:val="00537FBA"/>
    <w:rsid w:val="005428EB"/>
    <w:rsid w:val="00542B60"/>
    <w:rsid w:val="0054651E"/>
    <w:rsid w:val="00547140"/>
    <w:rsid w:val="00547884"/>
    <w:rsid w:val="00560701"/>
    <w:rsid w:val="00560D73"/>
    <w:rsid w:val="00572249"/>
    <w:rsid w:val="005730C1"/>
    <w:rsid w:val="00574B68"/>
    <w:rsid w:val="00576BD6"/>
    <w:rsid w:val="0058180C"/>
    <w:rsid w:val="00582BE7"/>
    <w:rsid w:val="0058568B"/>
    <w:rsid w:val="00590223"/>
    <w:rsid w:val="005918ED"/>
    <w:rsid w:val="00591A7B"/>
    <w:rsid w:val="00596133"/>
    <w:rsid w:val="005A41B3"/>
    <w:rsid w:val="005A723D"/>
    <w:rsid w:val="005A774D"/>
    <w:rsid w:val="005B09DD"/>
    <w:rsid w:val="005B43BB"/>
    <w:rsid w:val="005B4848"/>
    <w:rsid w:val="005B513C"/>
    <w:rsid w:val="005B5B71"/>
    <w:rsid w:val="005B653F"/>
    <w:rsid w:val="005C1BD0"/>
    <w:rsid w:val="005C4B12"/>
    <w:rsid w:val="005C66B9"/>
    <w:rsid w:val="005C7C9A"/>
    <w:rsid w:val="005D312B"/>
    <w:rsid w:val="005D3A61"/>
    <w:rsid w:val="005D4592"/>
    <w:rsid w:val="005D5B95"/>
    <w:rsid w:val="005E0671"/>
    <w:rsid w:val="005E35E2"/>
    <w:rsid w:val="005E5430"/>
    <w:rsid w:val="005F0A27"/>
    <w:rsid w:val="006010BE"/>
    <w:rsid w:val="00603622"/>
    <w:rsid w:val="00607DA3"/>
    <w:rsid w:val="006136E7"/>
    <w:rsid w:val="006200C9"/>
    <w:rsid w:val="00621808"/>
    <w:rsid w:val="00623640"/>
    <w:rsid w:val="00624FDD"/>
    <w:rsid w:val="0063229F"/>
    <w:rsid w:val="006338DA"/>
    <w:rsid w:val="00633EE6"/>
    <w:rsid w:val="00637B1D"/>
    <w:rsid w:val="006407F7"/>
    <w:rsid w:val="0064117F"/>
    <w:rsid w:val="00642015"/>
    <w:rsid w:val="00651B9C"/>
    <w:rsid w:val="00665D9C"/>
    <w:rsid w:val="00666185"/>
    <w:rsid w:val="00667D3A"/>
    <w:rsid w:val="006700E7"/>
    <w:rsid w:val="00670774"/>
    <w:rsid w:val="006732B5"/>
    <w:rsid w:val="0067513B"/>
    <w:rsid w:val="00680842"/>
    <w:rsid w:val="00680948"/>
    <w:rsid w:val="00680C71"/>
    <w:rsid w:val="00685EE3"/>
    <w:rsid w:val="0068613D"/>
    <w:rsid w:val="00686387"/>
    <w:rsid w:val="0069092E"/>
    <w:rsid w:val="00691C44"/>
    <w:rsid w:val="00693441"/>
    <w:rsid w:val="00694245"/>
    <w:rsid w:val="00697945"/>
    <w:rsid w:val="006A04F9"/>
    <w:rsid w:val="006A32E5"/>
    <w:rsid w:val="006A4699"/>
    <w:rsid w:val="006A6C35"/>
    <w:rsid w:val="006A6C59"/>
    <w:rsid w:val="006B2B2B"/>
    <w:rsid w:val="006B415D"/>
    <w:rsid w:val="006B59CA"/>
    <w:rsid w:val="006C11BE"/>
    <w:rsid w:val="006D1CC6"/>
    <w:rsid w:val="006D769D"/>
    <w:rsid w:val="006E268F"/>
    <w:rsid w:val="006E7275"/>
    <w:rsid w:val="006F5CD8"/>
    <w:rsid w:val="00702701"/>
    <w:rsid w:val="00703044"/>
    <w:rsid w:val="00704CCB"/>
    <w:rsid w:val="00704E38"/>
    <w:rsid w:val="007104CE"/>
    <w:rsid w:val="0071269C"/>
    <w:rsid w:val="007156EE"/>
    <w:rsid w:val="007317A4"/>
    <w:rsid w:val="007319EE"/>
    <w:rsid w:val="0074176D"/>
    <w:rsid w:val="00743312"/>
    <w:rsid w:val="00744315"/>
    <w:rsid w:val="007510C1"/>
    <w:rsid w:val="00754037"/>
    <w:rsid w:val="007606E9"/>
    <w:rsid w:val="0076185B"/>
    <w:rsid w:val="00762435"/>
    <w:rsid w:val="0077785C"/>
    <w:rsid w:val="00780345"/>
    <w:rsid w:val="007826FE"/>
    <w:rsid w:val="0078573F"/>
    <w:rsid w:val="00793C9A"/>
    <w:rsid w:val="00793F1F"/>
    <w:rsid w:val="007946F6"/>
    <w:rsid w:val="007A11EA"/>
    <w:rsid w:val="007A285C"/>
    <w:rsid w:val="007A4981"/>
    <w:rsid w:val="007A60F4"/>
    <w:rsid w:val="007B6936"/>
    <w:rsid w:val="007C14BD"/>
    <w:rsid w:val="007C218B"/>
    <w:rsid w:val="007C350A"/>
    <w:rsid w:val="007C4730"/>
    <w:rsid w:val="007C5574"/>
    <w:rsid w:val="007C60EB"/>
    <w:rsid w:val="007C7F83"/>
    <w:rsid w:val="007D0700"/>
    <w:rsid w:val="007D400E"/>
    <w:rsid w:val="007E31B6"/>
    <w:rsid w:val="007E3943"/>
    <w:rsid w:val="007E5898"/>
    <w:rsid w:val="007F1655"/>
    <w:rsid w:val="00800309"/>
    <w:rsid w:val="00800527"/>
    <w:rsid w:val="00800A94"/>
    <w:rsid w:val="00803C19"/>
    <w:rsid w:val="008051B9"/>
    <w:rsid w:val="00810715"/>
    <w:rsid w:val="00810851"/>
    <w:rsid w:val="0081192A"/>
    <w:rsid w:val="008158E9"/>
    <w:rsid w:val="00817632"/>
    <w:rsid w:val="00821783"/>
    <w:rsid w:val="008227A8"/>
    <w:rsid w:val="008253A6"/>
    <w:rsid w:val="00831430"/>
    <w:rsid w:val="00832BD9"/>
    <w:rsid w:val="00833EE7"/>
    <w:rsid w:val="00835D5A"/>
    <w:rsid w:val="00836E51"/>
    <w:rsid w:val="008376FD"/>
    <w:rsid w:val="00840D97"/>
    <w:rsid w:val="0084202D"/>
    <w:rsid w:val="00843705"/>
    <w:rsid w:val="00850AC7"/>
    <w:rsid w:val="00851B97"/>
    <w:rsid w:val="00855165"/>
    <w:rsid w:val="00856FA1"/>
    <w:rsid w:val="00860CE4"/>
    <w:rsid w:val="008612F2"/>
    <w:rsid w:val="008666A0"/>
    <w:rsid w:val="00866A24"/>
    <w:rsid w:val="008732FA"/>
    <w:rsid w:val="00876740"/>
    <w:rsid w:val="008825CF"/>
    <w:rsid w:val="00883365"/>
    <w:rsid w:val="00883AB5"/>
    <w:rsid w:val="00883B44"/>
    <w:rsid w:val="008908FD"/>
    <w:rsid w:val="00890A85"/>
    <w:rsid w:val="00896108"/>
    <w:rsid w:val="008A3AB6"/>
    <w:rsid w:val="008A7E10"/>
    <w:rsid w:val="008C574B"/>
    <w:rsid w:val="008C746C"/>
    <w:rsid w:val="008D0E34"/>
    <w:rsid w:val="008D6711"/>
    <w:rsid w:val="008E069F"/>
    <w:rsid w:val="008E0DF1"/>
    <w:rsid w:val="008E121F"/>
    <w:rsid w:val="008E2487"/>
    <w:rsid w:val="008E624E"/>
    <w:rsid w:val="008F3BE9"/>
    <w:rsid w:val="008F63FC"/>
    <w:rsid w:val="009147BE"/>
    <w:rsid w:val="00915D75"/>
    <w:rsid w:val="00923974"/>
    <w:rsid w:val="00923DCF"/>
    <w:rsid w:val="00926BB4"/>
    <w:rsid w:val="00926CB8"/>
    <w:rsid w:val="00926EEC"/>
    <w:rsid w:val="00936058"/>
    <w:rsid w:val="00936CBF"/>
    <w:rsid w:val="00942569"/>
    <w:rsid w:val="009428C9"/>
    <w:rsid w:val="0094504C"/>
    <w:rsid w:val="00946351"/>
    <w:rsid w:val="00946C4C"/>
    <w:rsid w:val="00950E3E"/>
    <w:rsid w:val="00952706"/>
    <w:rsid w:val="00953EC8"/>
    <w:rsid w:val="00954440"/>
    <w:rsid w:val="0096325B"/>
    <w:rsid w:val="009632E0"/>
    <w:rsid w:val="00966044"/>
    <w:rsid w:val="0097184D"/>
    <w:rsid w:val="0097221E"/>
    <w:rsid w:val="00972283"/>
    <w:rsid w:val="0097377E"/>
    <w:rsid w:val="00975FF1"/>
    <w:rsid w:val="00977F87"/>
    <w:rsid w:val="00982564"/>
    <w:rsid w:val="009835E5"/>
    <w:rsid w:val="00986D25"/>
    <w:rsid w:val="00990CF0"/>
    <w:rsid w:val="00996F12"/>
    <w:rsid w:val="00997D0B"/>
    <w:rsid w:val="009A2EA1"/>
    <w:rsid w:val="009A39CA"/>
    <w:rsid w:val="009A79D9"/>
    <w:rsid w:val="009B033F"/>
    <w:rsid w:val="009B1B17"/>
    <w:rsid w:val="009D143B"/>
    <w:rsid w:val="009D300A"/>
    <w:rsid w:val="009D3264"/>
    <w:rsid w:val="009E062E"/>
    <w:rsid w:val="009E479C"/>
    <w:rsid w:val="009E4D00"/>
    <w:rsid w:val="009E57CE"/>
    <w:rsid w:val="009F070A"/>
    <w:rsid w:val="009F0D66"/>
    <w:rsid w:val="009F339F"/>
    <w:rsid w:val="009F6059"/>
    <w:rsid w:val="009F6EEF"/>
    <w:rsid w:val="009F7A51"/>
    <w:rsid w:val="00A00E7C"/>
    <w:rsid w:val="00A00F08"/>
    <w:rsid w:val="00A011FD"/>
    <w:rsid w:val="00A026C1"/>
    <w:rsid w:val="00A05352"/>
    <w:rsid w:val="00A06936"/>
    <w:rsid w:val="00A06C20"/>
    <w:rsid w:val="00A078C5"/>
    <w:rsid w:val="00A10FCB"/>
    <w:rsid w:val="00A128EB"/>
    <w:rsid w:val="00A14AC3"/>
    <w:rsid w:val="00A17B64"/>
    <w:rsid w:val="00A20991"/>
    <w:rsid w:val="00A238B2"/>
    <w:rsid w:val="00A24047"/>
    <w:rsid w:val="00A27C18"/>
    <w:rsid w:val="00A30639"/>
    <w:rsid w:val="00A37322"/>
    <w:rsid w:val="00A37A83"/>
    <w:rsid w:val="00A4308A"/>
    <w:rsid w:val="00A45449"/>
    <w:rsid w:val="00A534C4"/>
    <w:rsid w:val="00A537B2"/>
    <w:rsid w:val="00A569CF"/>
    <w:rsid w:val="00A56F4B"/>
    <w:rsid w:val="00A60AF1"/>
    <w:rsid w:val="00A60D28"/>
    <w:rsid w:val="00A65F59"/>
    <w:rsid w:val="00A66941"/>
    <w:rsid w:val="00A70A37"/>
    <w:rsid w:val="00A74347"/>
    <w:rsid w:val="00A75309"/>
    <w:rsid w:val="00A808B2"/>
    <w:rsid w:val="00A86F2D"/>
    <w:rsid w:val="00A931F2"/>
    <w:rsid w:val="00A948AC"/>
    <w:rsid w:val="00A94F1A"/>
    <w:rsid w:val="00A965A4"/>
    <w:rsid w:val="00AA451E"/>
    <w:rsid w:val="00AB6EF5"/>
    <w:rsid w:val="00AC5B37"/>
    <w:rsid w:val="00AC7340"/>
    <w:rsid w:val="00AC7A03"/>
    <w:rsid w:val="00AD64A3"/>
    <w:rsid w:val="00AD7617"/>
    <w:rsid w:val="00AD7A70"/>
    <w:rsid w:val="00AE0432"/>
    <w:rsid w:val="00AE0601"/>
    <w:rsid w:val="00AE199A"/>
    <w:rsid w:val="00AE1B1B"/>
    <w:rsid w:val="00AE51A4"/>
    <w:rsid w:val="00AF0EB3"/>
    <w:rsid w:val="00AF1862"/>
    <w:rsid w:val="00AF4909"/>
    <w:rsid w:val="00B10B93"/>
    <w:rsid w:val="00B10FE3"/>
    <w:rsid w:val="00B203B8"/>
    <w:rsid w:val="00B21588"/>
    <w:rsid w:val="00B261C6"/>
    <w:rsid w:val="00B33C3A"/>
    <w:rsid w:val="00B33F6B"/>
    <w:rsid w:val="00B40DA0"/>
    <w:rsid w:val="00B44FFB"/>
    <w:rsid w:val="00B45500"/>
    <w:rsid w:val="00B45F3A"/>
    <w:rsid w:val="00B51D41"/>
    <w:rsid w:val="00B55971"/>
    <w:rsid w:val="00B56B2B"/>
    <w:rsid w:val="00B6175B"/>
    <w:rsid w:val="00B62C11"/>
    <w:rsid w:val="00B63CF5"/>
    <w:rsid w:val="00B640B1"/>
    <w:rsid w:val="00B66E84"/>
    <w:rsid w:val="00B73357"/>
    <w:rsid w:val="00B77EC3"/>
    <w:rsid w:val="00B839BA"/>
    <w:rsid w:val="00BA1192"/>
    <w:rsid w:val="00BA2204"/>
    <w:rsid w:val="00BA22D1"/>
    <w:rsid w:val="00BA2EA7"/>
    <w:rsid w:val="00BA5B71"/>
    <w:rsid w:val="00BA5D3B"/>
    <w:rsid w:val="00BA63E4"/>
    <w:rsid w:val="00BA67C8"/>
    <w:rsid w:val="00BB0DA8"/>
    <w:rsid w:val="00BB430B"/>
    <w:rsid w:val="00BB6444"/>
    <w:rsid w:val="00BB656A"/>
    <w:rsid w:val="00BC4262"/>
    <w:rsid w:val="00BC7CC0"/>
    <w:rsid w:val="00BD529E"/>
    <w:rsid w:val="00BD606B"/>
    <w:rsid w:val="00BD63F3"/>
    <w:rsid w:val="00BD696C"/>
    <w:rsid w:val="00BD6A28"/>
    <w:rsid w:val="00BE04C2"/>
    <w:rsid w:val="00BE1C9C"/>
    <w:rsid w:val="00BE2C20"/>
    <w:rsid w:val="00BE2E05"/>
    <w:rsid w:val="00BE3C76"/>
    <w:rsid w:val="00BE5DF7"/>
    <w:rsid w:val="00BE7C93"/>
    <w:rsid w:val="00BF0BF1"/>
    <w:rsid w:val="00BF0FCA"/>
    <w:rsid w:val="00BF271A"/>
    <w:rsid w:val="00BF4494"/>
    <w:rsid w:val="00BF56C1"/>
    <w:rsid w:val="00C044D1"/>
    <w:rsid w:val="00C04B7C"/>
    <w:rsid w:val="00C06A21"/>
    <w:rsid w:val="00C120D1"/>
    <w:rsid w:val="00C14859"/>
    <w:rsid w:val="00C172D8"/>
    <w:rsid w:val="00C217DB"/>
    <w:rsid w:val="00C23250"/>
    <w:rsid w:val="00C26D64"/>
    <w:rsid w:val="00C27740"/>
    <w:rsid w:val="00C27842"/>
    <w:rsid w:val="00C3084F"/>
    <w:rsid w:val="00C30A93"/>
    <w:rsid w:val="00C31288"/>
    <w:rsid w:val="00C319DB"/>
    <w:rsid w:val="00C31AF1"/>
    <w:rsid w:val="00C345E5"/>
    <w:rsid w:val="00C353B5"/>
    <w:rsid w:val="00C43E4F"/>
    <w:rsid w:val="00C4443F"/>
    <w:rsid w:val="00C54C68"/>
    <w:rsid w:val="00C55263"/>
    <w:rsid w:val="00C60BF6"/>
    <w:rsid w:val="00C633CB"/>
    <w:rsid w:val="00C63645"/>
    <w:rsid w:val="00C65DE0"/>
    <w:rsid w:val="00C66A83"/>
    <w:rsid w:val="00C67551"/>
    <w:rsid w:val="00C67A62"/>
    <w:rsid w:val="00C706B3"/>
    <w:rsid w:val="00C70E3A"/>
    <w:rsid w:val="00C72428"/>
    <w:rsid w:val="00C81776"/>
    <w:rsid w:val="00C825F7"/>
    <w:rsid w:val="00C872DC"/>
    <w:rsid w:val="00C94F68"/>
    <w:rsid w:val="00C96A79"/>
    <w:rsid w:val="00CA0644"/>
    <w:rsid w:val="00CA30F5"/>
    <w:rsid w:val="00CA795F"/>
    <w:rsid w:val="00CB03AD"/>
    <w:rsid w:val="00CB1982"/>
    <w:rsid w:val="00CB27DE"/>
    <w:rsid w:val="00CB35EF"/>
    <w:rsid w:val="00CC1E70"/>
    <w:rsid w:val="00CC384F"/>
    <w:rsid w:val="00CC6B36"/>
    <w:rsid w:val="00CE148D"/>
    <w:rsid w:val="00CE4166"/>
    <w:rsid w:val="00CE44CF"/>
    <w:rsid w:val="00CF1438"/>
    <w:rsid w:val="00CF32FE"/>
    <w:rsid w:val="00CF6E30"/>
    <w:rsid w:val="00CF7FB5"/>
    <w:rsid w:val="00D059AB"/>
    <w:rsid w:val="00D05D86"/>
    <w:rsid w:val="00D103E6"/>
    <w:rsid w:val="00D12688"/>
    <w:rsid w:val="00D14F8A"/>
    <w:rsid w:val="00D15319"/>
    <w:rsid w:val="00D17567"/>
    <w:rsid w:val="00D20D18"/>
    <w:rsid w:val="00D21431"/>
    <w:rsid w:val="00D217EF"/>
    <w:rsid w:val="00D2268C"/>
    <w:rsid w:val="00D23F11"/>
    <w:rsid w:val="00D25726"/>
    <w:rsid w:val="00D363F0"/>
    <w:rsid w:val="00D43A06"/>
    <w:rsid w:val="00D50CC9"/>
    <w:rsid w:val="00D519A7"/>
    <w:rsid w:val="00D553AF"/>
    <w:rsid w:val="00D6112E"/>
    <w:rsid w:val="00D614E1"/>
    <w:rsid w:val="00D62420"/>
    <w:rsid w:val="00D65937"/>
    <w:rsid w:val="00D661D1"/>
    <w:rsid w:val="00D67C0B"/>
    <w:rsid w:val="00D7200C"/>
    <w:rsid w:val="00D741F4"/>
    <w:rsid w:val="00D75BDB"/>
    <w:rsid w:val="00D816A8"/>
    <w:rsid w:val="00D83C65"/>
    <w:rsid w:val="00D909C9"/>
    <w:rsid w:val="00D91DF3"/>
    <w:rsid w:val="00D93365"/>
    <w:rsid w:val="00D95BF7"/>
    <w:rsid w:val="00D9690B"/>
    <w:rsid w:val="00D969B2"/>
    <w:rsid w:val="00DA6720"/>
    <w:rsid w:val="00DA6C29"/>
    <w:rsid w:val="00DB064C"/>
    <w:rsid w:val="00DC0A0D"/>
    <w:rsid w:val="00DC1215"/>
    <w:rsid w:val="00DC4608"/>
    <w:rsid w:val="00DD2DAB"/>
    <w:rsid w:val="00DD3E5C"/>
    <w:rsid w:val="00DD537B"/>
    <w:rsid w:val="00DE094F"/>
    <w:rsid w:val="00DE14B6"/>
    <w:rsid w:val="00DE1D55"/>
    <w:rsid w:val="00DE47D6"/>
    <w:rsid w:val="00DE5907"/>
    <w:rsid w:val="00DE7403"/>
    <w:rsid w:val="00DE7EE8"/>
    <w:rsid w:val="00DF08AB"/>
    <w:rsid w:val="00DF2B30"/>
    <w:rsid w:val="00E1273A"/>
    <w:rsid w:val="00E14642"/>
    <w:rsid w:val="00E14800"/>
    <w:rsid w:val="00E14A2C"/>
    <w:rsid w:val="00E20527"/>
    <w:rsid w:val="00E24669"/>
    <w:rsid w:val="00E25430"/>
    <w:rsid w:val="00E26469"/>
    <w:rsid w:val="00E31DAC"/>
    <w:rsid w:val="00E31FFD"/>
    <w:rsid w:val="00E33274"/>
    <w:rsid w:val="00E44A0D"/>
    <w:rsid w:val="00E46B3B"/>
    <w:rsid w:val="00E50C86"/>
    <w:rsid w:val="00E538BF"/>
    <w:rsid w:val="00E5482E"/>
    <w:rsid w:val="00E54DE1"/>
    <w:rsid w:val="00E66E27"/>
    <w:rsid w:val="00E71C99"/>
    <w:rsid w:val="00E73CAF"/>
    <w:rsid w:val="00E73DCD"/>
    <w:rsid w:val="00E80B3A"/>
    <w:rsid w:val="00E92E71"/>
    <w:rsid w:val="00E930BD"/>
    <w:rsid w:val="00E94697"/>
    <w:rsid w:val="00E9494B"/>
    <w:rsid w:val="00E971BA"/>
    <w:rsid w:val="00EB469D"/>
    <w:rsid w:val="00EB5AF4"/>
    <w:rsid w:val="00EC0F5D"/>
    <w:rsid w:val="00EC1868"/>
    <w:rsid w:val="00EC5A91"/>
    <w:rsid w:val="00EC5EB2"/>
    <w:rsid w:val="00ED4CE5"/>
    <w:rsid w:val="00ED77C9"/>
    <w:rsid w:val="00EE0C43"/>
    <w:rsid w:val="00EE3CE5"/>
    <w:rsid w:val="00EF3D64"/>
    <w:rsid w:val="00EF5027"/>
    <w:rsid w:val="00EF7373"/>
    <w:rsid w:val="00F048D8"/>
    <w:rsid w:val="00F04FFF"/>
    <w:rsid w:val="00F058E1"/>
    <w:rsid w:val="00F11398"/>
    <w:rsid w:val="00F11472"/>
    <w:rsid w:val="00F164EC"/>
    <w:rsid w:val="00F204F3"/>
    <w:rsid w:val="00F20B07"/>
    <w:rsid w:val="00F21A00"/>
    <w:rsid w:val="00F2588F"/>
    <w:rsid w:val="00F264EF"/>
    <w:rsid w:val="00F27E4F"/>
    <w:rsid w:val="00F30B02"/>
    <w:rsid w:val="00F36E3A"/>
    <w:rsid w:val="00F41E36"/>
    <w:rsid w:val="00F454CE"/>
    <w:rsid w:val="00F4602C"/>
    <w:rsid w:val="00F5016E"/>
    <w:rsid w:val="00F542F6"/>
    <w:rsid w:val="00F5487E"/>
    <w:rsid w:val="00F57C6A"/>
    <w:rsid w:val="00F61E10"/>
    <w:rsid w:val="00F63CA7"/>
    <w:rsid w:val="00F714AB"/>
    <w:rsid w:val="00F73F1B"/>
    <w:rsid w:val="00F76DF7"/>
    <w:rsid w:val="00F776C0"/>
    <w:rsid w:val="00F82CA2"/>
    <w:rsid w:val="00F82E9A"/>
    <w:rsid w:val="00F85F23"/>
    <w:rsid w:val="00F90634"/>
    <w:rsid w:val="00F9393D"/>
    <w:rsid w:val="00F968D8"/>
    <w:rsid w:val="00F96DFB"/>
    <w:rsid w:val="00FA0891"/>
    <w:rsid w:val="00FA48B7"/>
    <w:rsid w:val="00FC1B2E"/>
    <w:rsid w:val="00FC2320"/>
    <w:rsid w:val="00FC24EA"/>
    <w:rsid w:val="00FC33D7"/>
    <w:rsid w:val="00FD53DD"/>
    <w:rsid w:val="00FE2D0A"/>
    <w:rsid w:val="00FE3305"/>
    <w:rsid w:val="00FE465F"/>
    <w:rsid w:val="00FF22B6"/>
    <w:rsid w:val="00FF5717"/>
    <w:rsid w:val="00FF61D3"/>
    <w:rsid w:val="00FF6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C8C29"/>
  <w15:docId w15:val="{F27A0F2F-2A8D-4425-8332-4D4047E07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9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43705"/>
    <w:rPr>
      <w:color w:val="0000FF"/>
      <w:u w:val="single"/>
    </w:rPr>
  </w:style>
  <w:style w:type="character" w:styleId="FollowedHyperlink">
    <w:name w:val="FollowedHyperlink"/>
    <w:basedOn w:val="DefaultParagraphFont"/>
    <w:uiPriority w:val="99"/>
    <w:semiHidden/>
    <w:unhideWhenUsed/>
    <w:rsid w:val="00843705"/>
    <w:rPr>
      <w:color w:val="800080"/>
      <w:u w:val="single"/>
    </w:rPr>
  </w:style>
  <w:style w:type="paragraph" w:styleId="Header">
    <w:name w:val="header"/>
    <w:basedOn w:val="Normal"/>
    <w:link w:val="HeaderChar"/>
    <w:uiPriority w:val="99"/>
    <w:unhideWhenUsed/>
    <w:rsid w:val="003357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753"/>
  </w:style>
  <w:style w:type="paragraph" w:styleId="Footer">
    <w:name w:val="footer"/>
    <w:basedOn w:val="Normal"/>
    <w:link w:val="FooterChar"/>
    <w:uiPriority w:val="99"/>
    <w:unhideWhenUsed/>
    <w:rsid w:val="003357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753"/>
  </w:style>
  <w:style w:type="paragraph" w:styleId="BalloonText">
    <w:name w:val="Balloon Text"/>
    <w:basedOn w:val="Normal"/>
    <w:link w:val="BalloonTextChar"/>
    <w:uiPriority w:val="99"/>
    <w:semiHidden/>
    <w:unhideWhenUsed/>
    <w:rsid w:val="00C67A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A62"/>
    <w:rPr>
      <w:rFonts w:ascii="Tahoma" w:hAnsi="Tahoma" w:cs="Tahoma"/>
      <w:sz w:val="16"/>
      <w:szCs w:val="16"/>
    </w:rPr>
  </w:style>
  <w:style w:type="paragraph" w:styleId="ListParagraph">
    <w:name w:val="List Paragraph"/>
    <w:basedOn w:val="Normal"/>
    <w:uiPriority w:val="34"/>
    <w:qFormat/>
    <w:rsid w:val="0003020E"/>
    <w:pPr>
      <w:ind w:left="720"/>
      <w:contextualSpacing/>
    </w:pPr>
  </w:style>
  <w:style w:type="paragraph" w:styleId="NormalWeb">
    <w:name w:val="Normal (Web)"/>
    <w:basedOn w:val="Normal"/>
    <w:rsid w:val="00972283"/>
    <w:pPr>
      <w:spacing w:after="0" w:line="240" w:lineRule="auto"/>
    </w:pPr>
    <w:rPr>
      <w:rFonts w:ascii="Arial" w:eastAsia="Times New Roman" w:hAnsi="Arial" w:cs="Arial"/>
      <w:sz w:val="20"/>
      <w:szCs w:val="20"/>
    </w:rPr>
  </w:style>
  <w:style w:type="paragraph" w:styleId="Revision">
    <w:name w:val="Revision"/>
    <w:hidden/>
    <w:uiPriority w:val="99"/>
    <w:semiHidden/>
    <w:rsid w:val="000210C5"/>
    <w:pPr>
      <w:spacing w:after="0" w:line="240" w:lineRule="auto"/>
    </w:pPr>
  </w:style>
  <w:style w:type="character" w:customStyle="1" w:styleId="SHDPpChar">
    <w:name w:val="SHDP p Char"/>
    <w:link w:val="SHDPp"/>
    <w:locked/>
    <w:rsid w:val="00431909"/>
    <w:rPr>
      <w:rFonts w:ascii="Times New Roman" w:eastAsia="Times New Roman" w:hAnsi="Times New Roman" w:cs="Times New Roman"/>
      <w:szCs w:val="24"/>
      <w:lang w:eastAsia="ar-SA"/>
    </w:rPr>
  </w:style>
  <w:style w:type="paragraph" w:customStyle="1" w:styleId="SHDPp">
    <w:name w:val="SHDP p"/>
    <w:basedOn w:val="BodyText"/>
    <w:link w:val="SHDPpChar"/>
    <w:rsid w:val="00431909"/>
    <w:pPr>
      <w:suppressAutoHyphens/>
      <w:spacing w:line="240" w:lineRule="auto"/>
      <w:ind w:left="720"/>
      <w:jc w:val="both"/>
    </w:pPr>
    <w:rPr>
      <w:rFonts w:ascii="Times New Roman" w:eastAsia="Times New Roman" w:hAnsi="Times New Roman" w:cs="Times New Roman"/>
      <w:szCs w:val="24"/>
      <w:lang w:eastAsia="ar-SA"/>
    </w:rPr>
  </w:style>
  <w:style w:type="paragraph" w:styleId="BodyText">
    <w:name w:val="Body Text"/>
    <w:basedOn w:val="Normal"/>
    <w:link w:val="BodyTextChar"/>
    <w:uiPriority w:val="99"/>
    <w:semiHidden/>
    <w:unhideWhenUsed/>
    <w:rsid w:val="00431909"/>
    <w:pPr>
      <w:spacing w:after="120"/>
    </w:pPr>
  </w:style>
  <w:style w:type="character" w:customStyle="1" w:styleId="BodyTextChar">
    <w:name w:val="Body Text Char"/>
    <w:basedOn w:val="DefaultParagraphFont"/>
    <w:link w:val="BodyText"/>
    <w:uiPriority w:val="99"/>
    <w:semiHidden/>
    <w:rsid w:val="00431909"/>
  </w:style>
  <w:style w:type="paragraph" w:customStyle="1" w:styleId="Char">
    <w:name w:val="Char"/>
    <w:basedOn w:val="Normal"/>
    <w:autoRedefine/>
    <w:rsid w:val="00123C57"/>
    <w:pPr>
      <w:spacing w:line="240" w:lineRule="exact"/>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866170">
      <w:bodyDiv w:val="1"/>
      <w:marLeft w:val="0"/>
      <w:marRight w:val="0"/>
      <w:marTop w:val="0"/>
      <w:marBottom w:val="0"/>
      <w:divBdr>
        <w:top w:val="none" w:sz="0" w:space="0" w:color="auto"/>
        <w:left w:val="none" w:sz="0" w:space="0" w:color="auto"/>
        <w:bottom w:val="none" w:sz="0" w:space="0" w:color="auto"/>
        <w:right w:val="none" w:sz="0" w:space="0" w:color="auto"/>
      </w:divBdr>
      <w:divsChild>
        <w:div w:id="446891008">
          <w:marLeft w:val="0"/>
          <w:marRight w:val="0"/>
          <w:marTop w:val="0"/>
          <w:marBottom w:val="0"/>
          <w:divBdr>
            <w:top w:val="none" w:sz="0" w:space="0" w:color="auto"/>
            <w:left w:val="none" w:sz="0" w:space="0" w:color="auto"/>
            <w:bottom w:val="none" w:sz="0" w:space="0" w:color="auto"/>
            <w:right w:val="none" w:sz="0" w:space="0" w:color="auto"/>
          </w:divBdr>
        </w:div>
        <w:div w:id="1835994574">
          <w:marLeft w:val="0"/>
          <w:marRight w:val="0"/>
          <w:marTop w:val="0"/>
          <w:marBottom w:val="0"/>
          <w:divBdr>
            <w:top w:val="none" w:sz="0" w:space="0" w:color="auto"/>
            <w:left w:val="none" w:sz="0" w:space="0" w:color="auto"/>
            <w:bottom w:val="none" w:sz="0" w:space="0" w:color="auto"/>
            <w:right w:val="none" w:sz="0" w:space="0" w:color="auto"/>
          </w:divBdr>
        </w:div>
        <w:div w:id="313025267">
          <w:marLeft w:val="0"/>
          <w:marRight w:val="0"/>
          <w:marTop w:val="0"/>
          <w:marBottom w:val="0"/>
          <w:divBdr>
            <w:top w:val="none" w:sz="0" w:space="0" w:color="auto"/>
            <w:left w:val="none" w:sz="0" w:space="0" w:color="auto"/>
            <w:bottom w:val="none" w:sz="0" w:space="0" w:color="auto"/>
            <w:right w:val="none" w:sz="0" w:space="0" w:color="auto"/>
          </w:divBdr>
        </w:div>
        <w:div w:id="391346531">
          <w:marLeft w:val="0"/>
          <w:marRight w:val="0"/>
          <w:marTop w:val="0"/>
          <w:marBottom w:val="0"/>
          <w:divBdr>
            <w:top w:val="none" w:sz="0" w:space="0" w:color="auto"/>
            <w:left w:val="none" w:sz="0" w:space="0" w:color="auto"/>
            <w:bottom w:val="none" w:sz="0" w:space="0" w:color="auto"/>
            <w:right w:val="none" w:sz="0" w:space="0" w:color="auto"/>
          </w:divBdr>
        </w:div>
        <w:div w:id="87972807">
          <w:marLeft w:val="0"/>
          <w:marRight w:val="0"/>
          <w:marTop w:val="0"/>
          <w:marBottom w:val="0"/>
          <w:divBdr>
            <w:top w:val="none" w:sz="0" w:space="0" w:color="auto"/>
            <w:left w:val="none" w:sz="0" w:space="0" w:color="auto"/>
            <w:bottom w:val="none" w:sz="0" w:space="0" w:color="auto"/>
            <w:right w:val="none" w:sz="0" w:space="0" w:color="auto"/>
          </w:divBdr>
        </w:div>
        <w:div w:id="313685817">
          <w:marLeft w:val="0"/>
          <w:marRight w:val="0"/>
          <w:marTop w:val="0"/>
          <w:marBottom w:val="0"/>
          <w:divBdr>
            <w:top w:val="none" w:sz="0" w:space="0" w:color="auto"/>
            <w:left w:val="none" w:sz="0" w:space="0" w:color="auto"/>
            <w:bottom w:val="none" w:sz="0" w:space="0" w:color="auto"/>
            <w:right w:val="none" w:sz="0" w:space="0" w:color="auto"/>
          </w:divBdr>
        </w:div>
        <w:div w:id="1723164916">
          <w:marLeft w:val="0"/>
          <w:marRight w:val="0"/>
          <w:marTop w:val="0"/>
          <w:marBottom w:val="0"/>
          <w:divBdr>
            <w:top w:val="none" w:sz="0" w:space="0" w:color="auto"/>
            <w:left w:val="none" w:sz="0" w:space="0" w:color="auto"/>
            <w:bottom w:val="none" w:sz="0" w:space="0" w:color="auto"/>
            <w:right w:val="none" w:sz="0" w:space="0" w:color="auto"/>
          </w:divBdr>
        </w:div>
        <w:div w:id="180362015">
          <w:marLeft w:val="0"/>
          <w:marRight w:val="0"/>
          <w:marTop w:val="0"/>
          <w:marBottom w:val="0"/>
          <w:divBdr>
            <w:top w:val="none" w:sz="0" w:space="0" w:color="auto"/>
            <w:left w:val="none" w:sz="0" w:space="0" w:color="auto"/>
            <w:bottom w:val="none" w:sz="0" w:space="0" w:color="auto"/>
            <w:right w:val="none" w:sz="0" w:space="0" w:color="auto"/>
          </w:divBdr>
        </w:div>
        <w:div w:id="2142645047">
          <w:marLeft w:val="0"/>
          <w:marRight w:val="0"/>
          <w:marTop w:val="0"/>
          <w:marBottom w:val="0"/>
          <w:divBdr>
            <w:top w:val="none" w:sz="0" w:space="0" w:color="auto"/>
            <w:left w:val="none" w:sz="0" w:space="0" w:color="auto"/>
            <w:bottom w:val="none" w:sz="0" w:space="0" w:color="auto"/>
            <w:right w:val="none" w:sz="0" w:space="0" w:color="auto"/>
          </w:divBdr>
        </w:div>
        <w:div w:id="1921328561">
          <w:marLeft w:val="0"/>
          <w:marRight w:val="0"/>
          <w:marTop w:val="0"/>
          <w:marBottom w:val="0"/>
          <w:divBdr>
            <w:top w:val="none" w:sz="0" w:space="0" w:color="auto"/>
            <w:left w:val="none" w:sz="0" w:space="0" w:color="auto"/>
            <w:bottom w:val="none" w:sz="0" w:space="0" w:color="auto"/>
            <w:right w:val="none" w:sz="0" w:space="0" w:color="auto"/>
          </w:divBdr>
        </w:div>
        <w:div w:id="132914950">
          <w:marLeft w:val="0"/>
          <w:marRight w:val="0"/>
          <w:marTop w:val="0"/>
          <w:marBottom w:val="0"/>
          <w:divBdr>
            <w:top w:val="none" w:sz="0" w:space="0" w:color="auto"/>
            <w:left w:val="none" w:sz="0" w:space="0" w:color="auto"/>
            <w:bottom w:val="none" w:sz="0" w:space="0" w:color="auto"/>
            <w:right w:val="none" w:sz="0" w:space="0" w:color="auto"/>
          </w:divBdr>
        </w:div>
        <w:div w:id="690954684">
          <w:marLeft w:val="0"/>
          <w:marRight w:val="0"/>
          <w:marTop w:val="0"/>
          <w:marBottom w:val="0"/>
          <w:divBdr>
            <w:top w:val="none" w:sz="0" w:space="0" w:color="auto"/>
            <w:left w:val="none" w:sz="0" w:space="0" w:color="auto"/>
            <w:bottom w:val="none" w:sz="0" w:space="0" w:color="auto"/>
            <w:right w:val="none" w:sz="0" w:space="0" w:color="auto"/>
          </w:divBdr>
        </w:div>
        <w:div w:id="913202536">
          <w:marLeft w:val="0"/>
          <w:marRight w:val="0"/>
          <w:marTop w:val="0"/>
          <w:marBottom w:val="0"/>
          <w:divBdr>
            <w:top w:val="none" w:sz="0" w:space="0" w:color="auto"/>
            <w:left w:val="none" w:sz="0" w:space="0" w:color="auto"/>
            <w:bottom w:val="none" w:sz="0" w:space="0" w:color="auto"/>
            <w:right w:val="none" w:sz="0" w:space="0" w:color="auto"/>
          </w:divBdr>
        </w:div>
        <w:div w:id="229079680">
          <w:marLeft w:val="0"/>
          <w:marRight w:val="0"/>
          <w:marTop w:val="0"/>
          <w:marBottom w:val="0"/>
          <w:divBdr>
            <w:top w:val="none" w:sz="0" w:space="0" w:color="auto"/>
            <w:left w:val="none" w:sz="0" w:space="0" w:color="auto"/>
            <w:bottom w:val="none" w:sz="0" w:space="0" w:color="auto"/>
            <w:right w:val="none" w:sz="0" w:space="0" w:color="auto"/>
          </w:divBdr>
        </w:div>
        <w:div w:id="611981683">
          <w:marLeft w:val="0"/>
          <w:marRight w:val="0"/>
          <w:marTop w:val="0"/>
          <w:marBottom w:val="0"/>
          <w:divBdr>
            <w:top w:val="none" w:sz="0" w:space="0" w:color="auto"/>
            <w:left w:val="none" w:sz="0" w:space="0" w:color="auto"/>
            <w:bottom w:val="none" w:sz="0" w:space="0" w:color="auto"/>
            <w:right w:val="none" w:sz="0" w:space="0" w:color="auto"/>
          </w:divBdr>
        </w:div>
        <w:div w:id="1603494425">
          <w:marLeft w:val="0"/>
          <w:marRight w:val="0"/>
          <w:marTop w:val="0"/>
          <w:marBottom w:val="0"/>
          <w:divBdr>
            <w:top w:val="none" w:sz="0" w:space="0" w:color="auto"/>
            <w:left w:val="none" w:sz="0" w:space="0" w:color="auto"/>
            <w:bottom w:val="none" w:sz="0" w:space="0" w:color="auto"/>
            <w:right w:val="none" w:sz="0" w:space="0" w:color="auto"/>
          </w:divBdr>
        </w:div>
        <w:div w:id="1920480468">
          <w:marLeft w:val="0"/>
          <w:marRight w:val="0"/>
          <w:marTop w:val="0"/>
          <w:marBottom w:val="0"/>
          <w:divBdr>
            <w:top w:val="none" w:sz="0" w:space="0" w:color="auto"/>
            <w:left w:val="none" w:sz="0" w:space="0" w:color="auto"/>
            <w:bottom w:val="none" w:sz="0" w:space="0" w:color="auto"/>
            <w:right w:val="none" w:sz="0" w:space="0" w:color="auto"/>
          </w:divBdr>
        </w:div>
        <w:div w:id="1086683926">
          <w:marLeft w:val="0"/>
          <w:marRight w:val="0"/>
          <w:marTop w:val="0"/>
          <w:marBottom w:val="0"/>
          <w:divBdr>
            <w:top w:val="none" w:sz="0" w:space="0" w:color="auto"/>
            <w:left w:val="none" w:sz="0" w:space="0" w:color="auto"/>
            <w:bottom w:val="none" w:sz="0" w:space="0" w:color="auto"/>
            <w:right w:val="none" w:sz="0" w:space="0" w:color="auto"/>
          </w:divBdr>
        </w:div>
        <w:div w:id="474104468">
          <w:marLeft w:val="0"/>
          <w:marRight w:val="0"/>
          <w:marTop w:val="0"/>
          <w:marBottom w:val="0"/>
          <w:divBdr>
            <w:top w:val="none" w:sz="0" w:space="0" w:color="auto"/>
            <w:left w:val="none" w:sz="0" w:space="0" w:color="auto"/>
            <w:bottom w:val="none" w:sz="0" w:space="0" w:color="auto"/>
            <w:right w:val="none" w:sz="0" w:space="0" w:color="auto"/>
          </w:divBdr>
        </w:div>
        <w:div w:id="1278608620">
          <w:marLeft w:val="0"/>
          <w:marRight w:val="0"/>
          <w:marTop w:val="0"/>
          <w:marBottom w:val="0"/>
          <w:divBdr>
            <w:top w:val="none" w:sz="0" w:space="0" w:color="auto"/>
            <w:left w:val="none" w:sz="0" w:space="0" w:color="auto"/>
            <w:bottom w:val="none" w:sz="0" w:space="0" w:color="auto"/>
            <w:right w:val="none" w:sz="0" w:space="0" w:color="auto"/>
          </w:divBdr>
        </w:div>
        <w:div w:id="1843200245">
          <w:marLeft w:val="0"/>
          <w:marRight w:val="0"/>
          <w:marTop w:val="0"/>
          <w:marBottom w:val="0"/>
          <w:divBdr>
            <w:top w:val="none" w:sz="0" w:space="0" w:color="auto"/>
            <w:left w:val="none" w:sz="0" w:space="0" w:color="auto"/>
            <w:bottom w:val="none" w:sz="0" w:space="0" w:color="auto"/>
            <w:right w:val="none" w:sz="0" w:space="0" w:color="auto"/>
          </w:divBdr>
        </w:div>
        <w:div w:id="1225796799">
          <w:marLeft w:val="0"/>
          <w:marRight w:val="0"/>
          <w:marTop w:val="0"/>
          <w:marBottom w:val="0"/>
          <w:divBdr>
            <w:top w:val="none" w:sz="0" w:space="0" w:color="auto"/>
            <w:left w:val="none" w:sz="0" w:space="0" w:color="auto"/>
            <w:bottom w:val="none" w:sz="0" w:space="0" w:color="auto"/>
            <w:right w:val="none" w:sz="0" w:space="0" w:color="auto"/>
          </w:divBdr>
        </w:div>
        <w:div w:id="498009958">
          <w:marLeft w:val="0"/>
          <w:marRight w:val="0"/>
          <w:marTop w:val="0"/>
          <w:marBottom w:val="0"/>
          <w:divBdr>
            <w:top w:val="none" w:sz="0" w:space="0" w:color="auto"/>
            <w:left w:val="none" w:sz="0" w:space="0" w:color="auto"/>
            <w:bottom w:val="none" w:sz="0" w:space="0" w:color="auto"/>
            <w:right w:val="none" w:sz="0" w:space="0" w:color="auto"/>
          </w:divBdr>
        </w:div>
        <w:div w:id="1375424653">
          <w:marLeft w:val="0"/>
          <w:marRight w:val="0"/>
          <w:marTop w:val="0"/>
          <w:marBottom w:val="0"/>
          <w:divBdr>
            <w:top w:val="none" w:sz="0" w:space="0" w:color="auto"/>
            <w:left w:val="none" w:sz="0" w:space="0" w:color="auto"/>
            <w:bottom w:val="none" w:sz="0" w:space="0" w:color="auto"/>
            <w:right w:val="none" w:sz="0" w:space="0" w:color="auto"/>
          </w:divBdr>
        </w:div>
        <w:div w:id="1479151325">
          <w:marLeft w:val="0"/>
          <w:marRight w:val="0"/>
          <w:marTop w:val="0"/>
          <w:marBottom w:val="0"/>
          <w:divBdr>
            <w:top w:val="none" w:sz="0" w:space="0" w:color="auto"/>
            <w:left w:val="none" w:sz="0" w:space="0" w:color="auto"/>
            <w:bottom w:val="none" w:sz="0" w:space="0" w:color="auto"/>
            <w:right w:val="none" w:sz="0" w:space="0" w:color="auto"/>
          </w:divBdr>
        </w:div>
        <w:div w:id="1249656956">
          <w:marLeft w:val="0"/>
          <w:marRight w:val="0"/>
          <w:marTop w:val="0"/>
          <w:marBottom w:val="0"/>
          <w:divBdr>
            <w:top w:val="none" w:sz="0" w:space="0" w:color="auto"/>
            <w:left w:val="none" w:sz="0" w:space="0" w:color="auto"/>
            <w:bottom w:val="none" w:sz="0" w:space="0" w:color="auto"/>
            <w:right w:val="none" w:sz="0" w:space="0" w:color="auto"/>
          </w:divBdr>
        </w:div>
        <w:div w:id="2097550317">
          <w:marLeft w:val="0"/>
          <w:marRight w:val="0"/>
          <w:marTop w:val="0"/>
          <w:marBottom w:val="0"/>
          <w:divBdr>
            <w:top w:val="none" w:sz="0" w:space="0" w:color="auto"/>
            <w:left w:val="none" w:sz="0" w:space="0" w:color="auto"/>
            <w:bottom w:val="none" w:sz="0" w:space="0" w:color="auto"/>
            <w:right w:val="none" w:sz="0" w:space="0" w:color="auto"/>
          </w:divBdr>
        </w:div>
        <w:div w:id="1795906517">
          <w:marLeft w:val="0"/>
          <w:marRight w:val="0"/>
          <w:marTop w:val="0"/>
          <w:marBottom w:val="0"/>
          <w:divBdr>
            <w:top w:val="none" w:sz="0" w:space="0" w:color="auto"/>
            <w:left w:val="none" w:sz="0" w:space="0" w:color="auto"/>
            <w:bottom w:val="none" w:sz="0" w:space="0" w:color="auto"/>
            <w:right w:val="none" w:sz="0" w:space="0" w:color="auto"/>
          </w:divBdr>
        </w:div>
        <w:div w:id="426845891">
          <w:marLeft w:val="0"/>
          <w:marRight w:val="0"/>
          <w:marTop w:val="0"/>
          <w:marBottom w:val="0"/>
          <w:divBdr>
            <w:top w:val="none" w:sz="0" w:space="0" w:color="auto"/>
            <w:left w:val="none" w:sz="0" w:space="0" w:color="auto"/>
            <w:bottom w:val="none" w:sz="0" w:space="0" w:color="auto"/>
            <w:right w:val="none" w:sz="0" w:space="0" w:color="auto"/>
          </w:divBdr>
        </w:div>
        <w:div w:id="356859499">
          <w:marLeft w:val="0"/>
          <w:marRight w:val="0"/>
          <w:marTop w:val="0"/>
          <w:marBottom w:val="0"/>
          <w:divBdr>
            <w:top w:val="none" w:sz="0" w:space="0" w:color="auto"/>
            <w:left w:val="none" w:sz="0" w:space="0" w:color="auto"/>
            <w:bottom w:val="none" w:sz="0" w:space="0" w:color="auto"/>
            <w:right w:val="none" w:sz="0" w:space="0" w:color="auto"/>
          </w:divBdr>
        </w:div>
        <w:div w:id="771246635">
          <w:marLeft w:val="0"/>
          <w:marRight w:val="0"/>
          <w:marTop w:val="0"/>
          <w:marBottom w:val="0"/>
          <w:divBdr>
            <w:top w:val="none" w:sz="0" w:space="0" w:color="auto"/>
            <w:left w:val="none" w:sz="0" w:space="0" w:color="auto"/>
            <w:bottom w:val="none" w:sz="0" w:space="0" w:color="auto"/>
            <w:right w:val="none" w:sz="0" w:space="0" w:color="auto"/>
          </w:divBdr>
        </w:div>
        <w:div w:id="1857385641">
          <w:marLeft w:val="0"/>
          <w:marRight w:val="0"/>
          <w:marTop w:val="0"/>
          <w:marBottom w:val="0"/>
          <w:divBdr>
            <w:top w:val="none" w:sz="0" w:space="0" w:color="auto"/>
            <w:left w:val="none" w:sz="0" w:space="0" w:color="auto"/>
            <w:bottom w:val="none" w:sz="0" w:space="0" w:color="auto"/>
            <w:right w:val="none" w:sz="0" w:space="0" w:color="auto"/>
          </w:divBdr>
        </w:div>
        <w:div w:id="487093147">
          <w:marLeft w:val="0"/>
          <w:marRight w:val="0"/>
          <w:marTop w:val="0"/>
          <w:marBottom w:val="0"/>
          <w:divBdr>
            <w:top w:val="none" w:sz="0" w:space="0" w:color="auto"/>
            <w:left w:val="none" w:sz="0" w:space="0" w:color="auto"/>
            <w:bottom w:val="none" w:sz="0" w:space="0" w:color="auto"/>
            <w:right w:val="none" w:sz="0" w:space="0" w:color="auto"/>
          </w:divBdr>
        </w:div>
        <w:div w:id="1040056432">
          <w:marLeft w:val="0"/>
          <w:marRight w:val="0"/>
          <w:marTop w:val="0"/>
          <w:marBottom w:val="0"/>
          <w:divBdr>
            <w:top w:val="none" w:sz="0" w:space="0" w:color="auto"/>
            <w:left w:val="none" w:sz="0" w:space="0" w:color="auto"/>
            <w:bottom w:val="none" w:sz="0" w:space="0" w:color="auto"/>
            <w:right w:val="none" w:sz="0" w:space="0" w:color="auto"/>
          </w:divBdr>
        </w:div>
        <w:div w:id="1630892550">
          <w:marLeft w:val="0"/>
          <w:marRight w:val="0"/>
          <w:marTop w:val="0"/>
          <w:marBottom w:val="0"/>
          <w:divBdr>
            <w:top w:val="none" w:sz="0" w:space="0" w:color="auto"/>
            <w:left w:val="none" w:sz="0" w:space="0" w:color="auto"/>
            <w:bottom w:val="none" w:sz="0" w:space="0" w:color="auto"/>
            <w:right w:val="none" w:sz="0" w:space="0" w:color="auto"/>
          </w:divBdr>
        </w:div>
        <w:div w:id="199124223">
          <w:marLeft w:val="0"/>
          <w:marRight w:val="0"/>
          <w:marTop w:val="0"/>
          <w:marBottom w:val="0"/>
          <w:divBdr>
            <w:top w:val="none" w:sz="0" w:space="0" w:color="auto"/>
            <w:left w:val="none" w:sz="0" w:space="0" w:color="auto"/>
            <w:bottom w:val="none" w:sz="0" w:space="0" w:color="auto"/>
            <w:right w:val="none" w:sz="0" w:space="0" w:color="auto"/>
          </w:divBdr>
        </w:div>
        <w:div w:id="560799130">
          <w:marLeft w:val="0"/>
          <w:marRight w:val="0"/>
          <w:marTop w:val="0"/>
          <w:marBottom w:val="0"/>
          <w:divBdr>
            <w:top w:val="none" w:sz="0" w:space="0" w:color="auto"/>
            <w:left w:val="none" w:sz="0" w:space="0" w:color="auto"/>
            <w:bottom w:val="none" w:sz="0" w:space="0" w:color="auto"/>
            <w:right w:val="none" w:sz="0" w:space="0" w:color="auto"/>
          </w:divBdr>
        </w:div>
        <w:div w:id="869492319">
          <w:marLeft w:val="0"/>
          <w:marRight w:val="0"/>
          <w:marTop w:val="0"/>
          <w:marBottom w:val="0"/>
          <w:divBdr>
            <w:top w:val="none" w:sz="0" w:space="0" w:color="auto"/>
            <w:left w:val="none" w:sz="0" w:space="0" w:color="auto"/>
            <w:bottom w:val="none" w:sz="0" w:space="0" w:color="auto"/>
            <w:right w:val="none" w:sz="0" w:space="0" w:color="auto"/>
          </w:divBdr>
        </w:div>
        <w:div w:id="1965232143">
          <w:marLeft w:val="0"/>
          <w:marRight w:val="0"/>
          <w:marTop w:val="0"/>
          <w:marBottom w:val="0"/>
          <w:divBdr>
            <w:top w:val="none" w:sz="0" w:space="0" w:color="auto"/>
            <w:left w:val="none" w:sz="0" w:space="0" w:color="auto"/>
            <w:bottom w:val="none" w:sz="0" w:space="0" w:color="auto"/>
            <w:right w:val="none" w:sz="0" w:space="0" w:color="auto"/>
          </w:divBdr>
        </w:div>
        <w:div w:id="421414795">
          <w:marLeft w:val="0"/>
          <w:marRight w:val="0"/>
          <w:marTop w:val="0"/>
          <w:marBottom w:val="0"/>
          <w:divBdr>
            <w:top w:val="none" w:sz="0" w:space="0" w:color="auto"/>
            <w:left w:val="none" w:sz="0" w:space="0" w:color="auto"/>
            <w:bottom w:val="none" w:sz="0" w:space="0" w:color="auto"/>
            <w:right w:val="none" w:sz="0" w:space="0" w:color="auto"/>
          </w:divBdr>
        </w:div>
        <w:div w:id="779908603">
          <w:marLeft w:val="0"/>
          <w:marRight w:val="0"/>
          <w:marTop w:val="0"/>
          <w:marBottom w:val="0"/>
          <w:divBdr>
            <w:top w:val="none" w:sz="0" w:space="0" w:color="auto"/>
            <w:left w:val="none" w:sz="0" w:space="0" w:color="auto"/>
            <w:bottom w:val="none" w:sz="0" w:space="0" w:color="auto"/>
            <w:right w:val="none" w:sz="0" w:space="0" w:color="auto"/>
          </w:divBdr>
        </w:div>
        <w:div w:id="974288080">
          <w:marLeft w:val="0"/>
          <w:marRight w:val="0"/>
          <w:marTop w:val="0"/>
          <w:marBottom w:val="0"/>
          <w:divBdr>
            <w:top w:val="none" w:sz="0" w:space="0" w:color="auto"/>
            <w:left w:val="none" w:sz="0" w:space="0" w:color="auto"/>
            <w:bottom w:val="none" w:sz="0" w:space="0" w:color="auto"/>
            <w:right w:val="none" w:sz="0" w:space="0" w:color="auto"/>
          </w:divBdr>
        </w:div>
        <w:div w:id="1978680316">
          <w:marLeft w:val="0"/>
          <w:marRight w:val="0"/>
          <w:marTop w:val="0"/>
          <w:marBottom w:val="0"/>
          <w:divBdr>
            <w:top w:val="none" w:sz="0" w:space="0" w:color="auto"/>
            <w:left w:val="none" w:sz="0" w:space="0" w:color="auto"/>
            <w:bottom w:val="none" w:sz="0" w:space="0" w:color="auto"/>
            <w:right w:val="none" w:sz="0" w:space="0" w:color="auto"/>
          </w:divBdr>
        </w:div>
        <w:div w:id="825128853">
          <w:marLeft w:val="0"/>
          <w:marRight w:val="0"/>
          <w:marTop w:val="0"/>
          <w:marBottom w:val="0"/>
          <w:divBdr>
            <w:top w:val="none" w:sz="0" w:space="0" w:color="auto"/>
            <w:left w:val="none" w:sz="0" w:space="0" w:color="auto"/>
            <w:bottom w:val="none" w:sz="0" w:space="0" w:color="auto"/>
            <w:right w:val="none" w:sz="0" w:space="0" w:color="auto"/>
          </w:divBdr>
        </w:div>
        <w:div w:id="892350290">
          <w:marLeft w:val="0"/>
          <w:marRight w:val="0"/>
          <w:marTop w:val="0"/>
          <w:marBottom w:val="0"/>
          <w:divBdr>
            <w:top w:val="none" w:sz="0" w:space="0" w:color="auto"/>
            <w:left w:val="none" w:sz="0" w:space="0" w:color="auto"/>
            <w:bottom w:val="none" w:sz="0" w:space="0" w:color="auto"/>
            <w:right w:val="none" w:sz="0" w:space="0" w:color="auto"/>
          </w:divBdr>
        </w:div>
        <w:div w:id="1679890151">
          <w:marLeft w:val="0"/>
          <w:marRight w:val="0"/>
          <w:marTop w:val="0"/>
          <w:marBottom w:val="0"/>
          <w:divBdr>
            <w:top w:val="none" w:sz="0" w:space="0" w:color="auto"/>
            <w:left w:val="none" w:sz="0" w:space="0" w:color="auto"/>
            <w:bottom w:val="none" w:sz="0" w:space="0" w:color="auto"/>
            <w:right w:val="none" w:sz="0" w:space="0" w:color="auto"/>
          </w:divBdr>
        </w:div>
        <w:div w:id="881593352">
          <w:marLeft w:val="0"/>
          <w:marRight w:val="0"/>
          <w:marTop w:val="0"/>
          <w:marBottom w:val="0"/>
          <w:divBdr>
            <w:top w:val="none" w:sz="0" w:space="0" w:color="auto"/>
            <w:left w:val="none" w:sz="0" w:space="0" w:color="auto"/>
            <w:bottom w:val="none" w:sz="0" w:space="0" w:color="auto"/>
            <w:right w:val="none" w:sz="0" w:space="0" w:color="auto"/>
          </w:divBdr>
        </w:div>
        <w:div w:id="729425147">
          <w:marLeft w:val="0"/>
          <w:marRight w:val="0"/>
          <w:marTop w:val="0"/>
          <w:marBottom w:val="0"/>
          <w:divBdr>
            <w:top w:val="none" w:sz="0" w:space="0" w:color="auto"/>
            <w:left w:val="none" w:sz="0" w:space="0" w:color="auto"/>
            <w:bottom w:val="none" w:sz="0" w:space="0" w:color="auto"/>
            <w:right w:val="none" w:sz="0" w:space="0" w:color="auto"/>
          </w:divBdr>
        </w:div>
        <w:div w:id="969169515">
          <w:marLeft w:val="0"/>
          <w:marRight w:val="0"/>
          <w:marTop w:val="0"/>
          <w:marBottom w:val="0"/>
          <w:divBdr>
            <w:top w:val="none" w:sz="0" w:space="0" w:color="auto"/>
            <w:left w:val="none" w:sz="0" w:space="0" w:color="auto"/>
            <w:bottom w:val="none" w:sz="0" w:space="0" w:color="auto"/>
            <w:right w:val="none" w:sz="0" w:space="0" w:color="auto"/>
          </w:divBdr>
        </w:div>
        <w:div w:id="1313875456">
          <w:marLeft w:val="0"/>
          <w:marRight w:val="0"/>
          <w:marTop w:val="0"/>
          <w:marBottom w:val="0"/>
          <w:divBdr>
            <w:top w:val="none" w:sz="0" w:space="0" w:color="auto"/>
            <w:left w:val="none" w:sz="0" w:space="0" w:color="auto"/>
            <w:bottom w:val="none" w:sz="0" w:space="0" w:color="auto"/>
            <w:right w:val="none" w:sz="0" w:space="0" w:color="auto"/>
          </w:divBdr>
        </w:div>
        <w:div w:id="1577351417">
          <w:marLeft w:val="0"/>
          <w:marRight w:val="0"/>
          <w:marTop w:val="0"/>
          <w:marBottom w:val="0"/>
          <w:divBdr>
            <w:top w:val="none" w:sz="0" w:space="0" w:color="auto"/>
            <w:left w:val="none" w:sz="0" w:space="0" w:color="auto"/>
            <w:bottom w:val="none" w:sz="0" w:space="0" w:color="auto"/>
            <w:right w:val="none" w:sz="0" w:space="0" w:color="auto"/>
          </w:divBdr>
        </w:div>
        <w:div w:id="254363906">
          <w:marLeft w:val="0"/>
          <w:marRight w:val="0"/>
          <w:marTop w:val="0"/>
          <w:marBottom w:val="0"/>
          <w:divBdr>
            <w:top w:val="none" w:sz="0" w:space="0" w:color="auto"/>
            <w:left w:val="none" w:sz="0" w:space="0" w:color="auto"/>
            <w:bottom w:val="none" w:sz="0" w:space="0" w:color="auto"/>
            <w:right w:val="none" w:sz="0" w:space="0" w:color="auto"/>
          </w:divBdr>
        </w:div>
        <w:div w:id="1729186247">
          <w:marLeft w:val="0"/>
          <w:marRight w:val="0"/>
          <w:marTop w:val="0"/>
          <w:marBottom w:val="0"/>
          <w:divBdr>
            <w:top w:val="none" w:sz="0" w:space="0" w:color="auto"/>
            <w:left w:val="none" w:sz="0" w:space="0" w:color="auto"/>
            <w:bottom w:val="none" w:sz="0" w:space="0" w:color="auto"/>
            <w:right w:val="none" w:sz="0" w:space="0" w:color="auto"/>
          </w:divBdr>
        </w:div>
        <w:div w:id="2010792914">
          <w:marLeft w:val="0"/>
          <w:marRight w:val="0"/>
          <w:marTop w:val="0"/>
          <w:marBottom w:val="0"/>
          <w:divBdr>
            <w:top w:val="none" w:sz="0" w:space="0" w:color="auto"/>
            <w:left w:val="none" w:sz="0" w:space="0" w:color="auto"/>
            <w:bottom w:val="none" w:sz="0" w:space="0" w:color="auto"/>
            <w:right w:val="none" w:sz="0" w:space="0" w:color="auto"/>
          </w:divBdr>
        </w:div>
        <w:div w:id="2002346416">
          <w:marLeft w:val="0"/>
          <w:marRight w:val="0"/>
          <w:marTop w:val="0"/>
          <w:marBottom w:val="0"/>
          <w:divBdr>
            <w:top w:val="none" w:sz="0" w:space="0" w:color="auto"/>
            <w:left w:val="none" w:sz="0" w:space="0" w:color="auto"/>
            <w:bottom w:val="none" w:sz="0" w:space="0" w:color="auto"/>
            <w:right w:val="none" w:sz="0" w:space="0" w:color="auto"/>
          </w:divBdr>
        </w:div>
        <w:div w:id="1357733012">
          <w:marLeft w:val="0"/>
          <w:marRight w:val="0"/>
          <w:marTop w:val="0"/>
          <w:marBottom w:val="0"/>
          <w:divBdr>
            <w:top w:val="none" w:sz="0" w:space="0" w:color="auto"/>
            <w:left w:val="none" w:sz="0" w:space="0" w:color="auto"/>
            <w:bottom w:val="none" w:sz="0" w:space="0" w:color="auto"/>
            <w:right w:val="none" w:sz="0" w:space="0" w:color="auto"/>
          </w:divBdr>
        </w:div>
        <w:div w:id="1088694072">
          <w:marLeft w:val="0"/>
          <w:marRight w:val="0"/>
          <w:marTop w:val="0"/>
          <w:marBottom w:val="0"/>
          <w:divBdr>
            <w:top w:val="none" w:sz="0" w:space="0" w:color="auto"/>
            <w:left w:val="none" w:sz="0" w:space="0" w:color="auto"/>
            <w:bottom w:val="none" w:sz="0" w:space="0" w:color="auto"/>
            <w:right w:val="none" w:sz="0" w:space="0" w:color="auto"/>
          </w:divBdr>
        </w:div>
        <w:div w:id="268121851">
          <w:marLeft w:val="0"/>
          <w:marRight w:val="0"/>
          <w:marTop w:val="0"/>
          <w:marBottom w:val="0"/>
          <w:divBdr>
            <w:top w:val="none" w:sz="0" w:space="0" w:color="auto"/>
            <w:left w:val="none" w:sz="0" w:space="0" w:color="auto"/>
            <w:bottom w:val="none" w:sz="0" w:space="0" w:color="auto"/>
            <w:right w:val="none" w:sz="0" w:space="0" w:color="auto"/>
          </w:divBdr>
        </w:div>
        <w:div w:id="1617063007">
          <w:marLeft w:val="0"/>
          <w:marRight w:val="0"/>
          <w:marTop w:val="0"/>
          <w:marBottom w:val="0"/>
          <w:divBdr>
            <w:top w:val="none" w:sz="0" w:space="0" w:color="auto"/>
            <w:left w:val="none" w:sz="0" w:space="0" w:color="auto"/>
            <w:bottom w:val="none" w:sz="0" w:space="0" w:color="auto"/>
            <w:right w:val="none" w:sz="0" w:space="0" w:color="auto"/>
          </w:divBdr>
        </w:div>
        <w:div w:id="502160625">
          <w:marLeft w:val="0"/>
          <w:marRight w:val="0"/>
          <w:marTop w:val="0"/>
          <w:marBottom w:val="0"/>
          <w:divBdr>
            <w:top w:val="none" w:sz="0" w:space="0" w:color="auto"/>
            <w:left w:val="none" w:sz="0" w:space="0" w:color="auto"/>
            <w:bottom w:val="none" w:sz="0" w:space="0" w:color="auto"/>
            <w:right w:val="none" w:sz="0" w:space="0" w:color="auto"/>
          </w:divBdr>
        </w:div>
        <w:div w:id="1046754659">
          <w:marLeft w:val="0"/>
          <w:marRight w:val="0"/>
          <w:marTop w:val="0"/>
          <w:marBottom w:val="0"/>
          <w:divBdr>
            <w:top w:val="none" w:sz="0" w:space="0" w:color="auto"/>
            <w:left w:val="none" w:sz="0" w:space="0" w:color="auto"/>
            <w:bottom w:val="none" w:sz="0" w:space="0" w:color="auto"/>
            <w:right w:val="none" w:sz="0" w:space="0" w:color="auto"/>
          </w:divBdr>
        </w:div>
        <w:div w:id="927006761">
          <w:marLeft w:val="0"/>
          <w:marRight w:val="0"/>
          <w:marTop w:val="0"/>
          <w:marBottom w:val="0"/>
          <w:divBdr>
            <w:top w:val="none" w:sz="0" w:space="0" w:color="auto"/>
            <w:left w:val="none" w:sz="0" w:space="0" w:color="auto"/>
            <w:bottom w:val="none" w:sz="0" w:space="0" w:color="auto"/>
            <w:right w:val="none" w:sz="0" w:space="0" w:color="auto"/>
          </w:divBdr>
        </w:div>
        <w:div w:id="703529569">
          <w:marLeft w:val="0"/>
          <w:marRight w:val="0"/>
          <w:marTop w:val="0"/>
          <w:marBottom w:val="0"/>
          <w:divBdr>
            <w:top w:val="none" w:sz="0" w:space="0" w:color="auto"/>
            <w:left w:val="none" w:sz="0" w:space="0" w:color="auto"/>
            <w:bottom w:val="none" w:sz="0" w:space="0" w:color="auto"/>
            <w:right w:val="none" w:sz="0" w:space="0" w:color="auto"/>
          </w:divBdr>
        </w:div>
        <w:div w:id="1256403351">
          <w:marLeft w:val="0"/>
          <w:marRight w:val="0"/>
          <w:marTop w:val="0"/>
          <w:marBottom w:val="0"/>
          <w:divBdr>
            <w:top w:val="none" w:sz="0" w:space="0" w:color="auto"/>
            <w:left w:val="none" w:sz="0" w:space="0" w:color="auto"/>
            <w:bottom w:val="none" w:sz="0" w:space="0" w:color="auto"/>
            <w:right w:val="none" w:sz="0" w:space="0" w:color="auto"/>
          </w:divBdr>
        </w:div>
        <w:div w:id="370611801">
          <w:marLeft w:val="0"/>
          <w:marRight w:val="0"/>
          <w:marTop w:val="0"/>
          <w:marBottom w:val="0"/>
          <w:divBdr>
            <w:top w:val="none" w:sz="0" w:space="0" w:color="auto"/>
            <w:left w:val="none" w:sz="0" w:space="0" w:color="auto"/>
            <w:bottom w:val="none" w:sz="0" w:space="0" w:color="auto"/>
            <w:right w:val="none" w:sz="0" w:space="0" w:color="auto"/>
          </w:divBdr>
        </w:div>
        <w:div w:id="1956405877">
          <w:marLeft w:val="0"/>
          <w:marRight w:val="0"/>
          <w:marTop w:val="0"/>
          <w:marBottom w:val="0"/>
          <w:divBdr>
            <w:top w:val="none" w:sz="0" w:space="0" w:color="auto"/>
            <w:left w:val="none" w:sz="0" w:space="0" w:color="auto"/>
            <w:bottom w:val="none" w:sz="0" w:space="0" w:color="auto"/>
            <w:right w:val="none" w:sz="0" w:space="0" w:color="auto"/>
          </w:divBdr>
        </w:div>
        <w:div w:id="1179852098">
          <w:marLeft w:val="0"/>
          <w:marRight w:val="0"/>
          <w:marTop w:val="0"/>
          <w:marBottom w:val="0"/>
          <w:divBdr>
            <w:top w:val="none" w:sz="0" w:space="0" w:color="auto"/>
            <w:left w:val="none" w:sz="0" w:space="0" w:color="auto"/>
            <w:bottom w:val="none" w:sz="0" w:space="0" w:color="auto"/>
            <w:right w:val="none" w:sz="0" w:space="0" w:color="auto"/>
          </w:divBdr>
        </w:div>
        <w:div w:id="2044821230">
          <w:marLeft w:val="0"/>
          <w:marRight w:val="0"/>
          <w:marTop w:val="0"/>
          <w:marBottom w:val="0"/>
          <w:divBdr>
            <w:top w:val="none" w:sz="0" w:space="0" w:color="auto"/>
            <w:left w:val="none" w:sz="0" w:space="0" w:color="auto"/>
            <w:bottom w:val="none" w:sz="0" w:space="0" w:color="auto"/>
            <w:right w:val="none" w:sz="0" w:space="0" w:color="auto"/>
          </w:divBdr>
        </w:div>
        <w:div w:id="796142553">
          <w:marLeft w:val="0"/>
          <w:marRight w:val="0"/>
          <w:marTop w:val="0"/>
          <w:marBottom w:val="0"/>
          <w:divBdr>
            <w:top w:val="none" w:sz="0" w:space="0" w:color="auto"/>
            <w:left w:val="none" w:sz="0" w:space="0" w:color="auto"/>
            <w:bottom w:val="none" w:sz="0" w:space="0" w:color="auto"/>
            <w:right w:val="none" w:sz="0" w:space="0" w:color="auto"/>
          </w:divBdr>
        </w:div>
        <w:div w:id="724183519">
          <w:marLeft w:val="0"/>
          <w:marRight w:val="0"/>
          <w:marTop w:val="0"/>
          <w:marBottom w:val="0"/>
          <w:divBdr>
            <w:top w:val="none" w:sz="0" w:space="0" w:color="auto"/>
            <w:left w:val="none" w:sz="0" w:space="0" w:color="auto"/>
            <w:bottom w:val="none" w:sz="0" w:space="0" w:color="auto"/>
            <w:right w:val="none" w:sz="0" w:space="0" w:color="auto"/>
          </w:divBdr>
        </w:div>
        <w:div w:id="1742873848">
          <w:marLeft w:val="0"/>
          <w:marRight w:val="0"/>
          <w:marTop w:val="0"/>
          <w:marBottom w:val="0"/>
          <w:divBdr>
            <w:top w:val="none" w:sz="0" w:space="0" w:color="auto"/>
            <w:left w:val="none" w:sz="0" w:space="0" w:color="auto"/>
            <w:bottom w:val="none" w:sz="0" w:space="0" w:color="auto"/>
            <w:right w:val="none" w:sz="0" w:space="0" w:color="auto"/>
          </w:divBdr>
        </w:div>
        <w:div w:id="1194343705">
          <w:marLeft w:val="0"/>
          <w:marRight w:val="0"/>
          <w:marTop w:val="0"/>
          <w:marBottom w:val="0"/>
          <w:divBdr>
            <w:top w:val="none" w:sz="0" w:space="0" w:color="auto"/>
            <w:left w:val="none" w:sz="0" w:space="0" w:color="auto"/>
            <w:bottom w:val="none" w:sz="0" w:space="0" w:color="auto"/>
            <w:right w:val="none" w:sz="0" w:space="0" w:color="auto"/>
          </w:divBdr>
        </w:div>
        <w:div w:id="17973391">
          <w:marLeft w:val="0"/>
          <w:marRight w:val="0"/>
          <w:marTop w:val="0"/>
          <w:marBottom w:val="0"/>
          <w:divBdr>
            <w:top w:val="none" w:sz="0" w:space="0" w:color="auto"/>
            <w:left w:val="none" w:sz="0" w:space="0" w:color="auto"/>
            <w:bottom w:val="none" w:sz="0" w:space="0" w:color="auto"/>
            <w:right w:val="none" w:sz="0" w:space="0" w:color="auto"/>
          </w:divBdr>
        </w:div>
        <w:div w:id="1433822860">
          <w:marLeft w:val="0"/>
          <w:marRight w:val="0"/>
          <w:marTop w:val="0"/>
          <w:marBottom w:val="0"/>
          <w:divBdr>
            <w:top w:val="none" w:sz="0" w:space="0" w:color="auto"/>
            <w:left w:val="none" w:sz="0" w:space="0" w:color="auto"/>
            <w:bottom w:val="none" w:sz="0" w:space="0" w:color="auto"/>
            <w:right w:val="none" w:sz="0" w:space="0" w:color="auto"/>
          </w:divBdr>
        </w:div>
        <w:div w:id="714936055">
          <w:marLeft w:val="0"/>
          <w:marRight w:val="0"/>
          <w:marTop w:val="0"/>
          <w:marBottom w:val="0"/>
          <w:divBdr>
            <w:top w:val="none" w:sz="0" w:space="0" w:color="auto"/>
            <w:left w:val="none" w:sz="0" w:space="0" w:color="auto"/>
            <w:bottom w:val="none" w:sz="0" w:space="0" w:color="auto"/>
            <w:right w:val="none" w:sz="0" w:space="0" w:color="auto"/>
          </w:divBdr>
        </w:div>
        <w:div w:id="322899854">
          <w:marLeft w:val="0"/>
          <w:marRight w:val="0"/>
          <w:marTop w:val="0"/>
          <w:marBottom w:val="0"/>
          <w:divBdr>
            <w:top w:val="none" w:sz="0" w:space="0" w:color="auto"/>
            <w:left w:val="none" w:sz="0" w:space="0" w:color="auto"/>
            <w:bottom w:val="none" w:sz="0" w:space="0" w:color="auto"/>
            <w:right w:val="none" w:sz="0" w:space="0" w:color="auto"/>
          </w:divBdr>
        </w:div>
        <w:div w:id="1433554693">
          <w:marLeft w:val="0"/>
          <w:marRight w:val="0"/>
          <w:marTop w:val="0"/>
          <w:marBottom w:val="0"/>
          <w:divBdr>
            <w:top w:val="none" w:sz="0" w:space="0" w:color="auto"/>
            <w:left w:val="none" w:sz="0" w:space="0" w:color="auto"/>
            <w:bottom w:val="none" w:sz="0" w:space="0" w:color="auto"/>
            <w:right w:val="none" w:sz="0" w:space="0" w:color="auto"/>
          </w:divBdr>
        </w:div>
        <w:div w:id="340278028">
          <w:marLeft w:val="0"/>
          <w:marRight w:val="0"/>
          <w:marTop w:val="0"/>
          <w:marBottom w:val="0"/>
          <w:divBdr>
            <w:top w:val="none" w:sz="0" w:space="0" w:color="auto"/>
            <w:left w:val="none" w:sz="0" w:space="0" w:color="auto"/>
            <w:bottom w:val="none" w:sz="0" w:space="0" w:color="auto"/>
            <w:right w:val="none" w:sz="0" w:space="0" w:color="auto"/>
          </w:divBdr>
        </w:div>
        <w:div w:id="1595019996">
          <w:marLeft w:val="0"/>
          <w:marRight w:val="0"/>
          <w:marTop w:val="0"/>
          <w:marBottom w:val="0"/>
          <w:divBdr>
            <w:top w:val="none" w:sz="0" w:space="0" w:color="auto"/>
            <w:left w:val="none" w:sz="0" w:space="0" w:color="auto"/>
            <w:bottom w:val="none" w:sz="0" w:space="0" w:color="auto"/>
            <w:right w:val="none" w:sz="0" w:space="0" w:color="auto"/>
          </w:divBdr>
        </w:div>
        <w:div w:id="67651014">
          <w:marLeft w:val="0"/>
          <w:marRight w:val="0"/>
          <w:marTop w:val="0"/>
          <w:marBottom w:val="0"/>
          <w:divBdr>
            <w:top w:val="none" w:sz="0" w:space="0" w:color="auto"/>
            <w:left w:val="none" w:sz="0" w:space="0" w:color="auto"/>
            <w:bottom w:val="none" w:sz="0" w:space="0" w:color="auto"/>
            <w:right w:val="none" w:sz="0" w:space="0" w:color="auto"/>
          </w:divBdr>
        </w:div>
        <w:div w:id="1425375064">
          <w:marLeft w:val="0"/>
          <w:marRight w:val="0"/>
          <w:marTop w:val="0"/>
          <w:marBottom w:val="0"/>
          <w:divBdr>
            <w:top w:val="none" w:sz="0" w:space="0" w:color="auto"/>
            <w:left w:val="none" w:sz="0" w:space="0" w:color="auto"/>
            <w:bottom w:val="none" w:sz="0" w:space="0" w:color="auto"/>
            <w:right w:val="none" w:sz="0" w:space="0" w:color="auto"/>
          </w:divBdr>
        </w:div>
        <w:div w:id="2119639948">
          <w:marLeft w:val="0"/>
          <w:marRight w:val="0"/>
          <w:marTop w:val="0"/>
          <w:marBottom w:val="0"/>
          <w:divBdr>
            <w:top w:val="none" w:sz="0" w:space="0" w:color="auto"/>
            <w:left w:val="none" w:sz="0" w:space="0" w:color="auto"/>
            <w:bottom w:val="none" w:sz="0" w:space="0" w:color="auto"/>
            <w:right w:val="none" w:sz="0" w:space="0" w:color="auto"/>
          </w:divBdr>
        </w:div>
        <w:div w:id="868883232">
          <w:marLeft w:val="0"/>
          <w:marRight w:val="0"/>
          <w:marTop w:val="0"/>
          <w:marBottom w:val="0"/>
          <w:divBdr>
            <w:top w:val="none" w:sz="0" w:space="0" w:color="auto"/>
            <w:left w:val="none" w:sz="0" w:space="0" w:color="auto"/>
            <w:bottom w:val="none" w:sz="0" w:space="0" w:color="auto"/>
            <w:right w:val="none" w:sz="0" w:space="0" w:color="auto"/>
          </w:divBdr>
        </w:div>
        <w:div w:id="683677626">
          <w:marLeft w:val="0"/>
          <w:marRight w:val="0"/>
          <w:marTop w:val="0"/>
          <w:marBottom w:val="0"/>
          <w:divBdr>
            <w:top w:val="none" w:sz="0" w:space="0" w:color="auto"/>
            <w:left w:val="none" w:sz="0" w:space="0" w:color="auto"/>
            <w:bottom w:val="none" w:sz="0" w:space="0" w:color="auto"/>
            <w:right w:val="none" w:sz="0" w:space="0" w:color="auto"/>
          </w:divBdr>
        </w:div>
        <w:div w:id="1481576331">
          <w:marLeft w:val="0"/>
          <w:marRight w:val="0"/>
          <w:marTop w:val="0"/>
          <w:marBottom w:val="0"/>
          <w:divBdr>
            <w:top w:val="none" w:sz="0" w:space="0" w:color="auto"/>
            <w:left w:val="none" w:sz="0" w:space="0" w:color="auto"/>
            <w:bottom w:val="none" w:sz="0" w:space="0" w:color="auto"/>
            <w:right w:val="none" w:sz="0" w:space="0" w:color="auto"/>
          </w:divBdr>
        </w:div>
        <w:div w:id="1285041433">
          <w:marLeft w:val="0"/>
          <w:marRight w:val="0"/>
          <w:marTop w:val="0"/>
          <w:marBottom w:val="0"/>
          <w:divBdr>
            <w:top w:val="none" w:sz="0" w:space="0" w:color="auto"/>
            <w:left w:val="none" w:sz="0" w:space="0" w:color="auto"/>
            <w:bottom w:val="none" w:sz="0" w:space="0" w:color="auto"/>
            <w:right w:val="none" w:sz="0" w:space="0" w:color="auto"/>
          </w:divBdr>
        </w:div>
        <w:div w:id="1082874819">
          <w:marLeft w:val="0"/>
          <w:marRight w:val="0"/>
          <w:marTop w:val="0"/>
          <w:marBottom w:val="0"/>
          <w:divBdr>
            <w:top w:val="none" w:sz="0" w:space="0" w:color="auto"/>
            <w:left w:val="none" w:sz="0" w:space="0" w:color="auto"/>
            <w:bottom w:val="none" w:sz="0" w:space="0" w:color="auto"/>
            <w:right w:val="none" w:sz="0" w:space="0" w:color="auto"/>
          </w:divBdr>
        </w:div>
        <w:div w:id="1518545667">
          <w:marLeft w:val="0"/>
          <w:marRight w:val="0"/>
          <w:marTop w:val="0"/>
          <w:marBottom w:val="0"/>
          <w:divBdr>
            <w:top w:val="none" w:sz="0" w:space="0" w:color="auto"/>
            <w:left w:val="none" w:sz="0" w:space="0" w:color="auto"/>
            <w:bottom w:val="none" w:sz="0" w:space="0" w:color="auto"/>
            <w:right w:val="none" w:sz="0" w:space="0" w:color="auto"/>
          </w:divBdr>
        </w:div>
        <w:div w:id="375542375">
          <w:marLeft w:val="0"/>
          <w:marRight w:val="0"/>
          <w:marTop w:val="0"/>
          <w:marBottom w:val="0"/>
          <w:divBdr>
            <w:top w:val="none" w:sz="0" w:space="0" w:color="auto"/>
            <w:left w:val="none" w:sz="0" w:space="0" w:color="auto"/>
            <w:bottom w:val="none" w:sz="0" w:space="0" w:color="auto"/>
            <w:right w:val="none" w:sz="0" w:space="0" w:color="auto"/>
          </w:divBdr>
        </w:div>
        <w:div w:id="1303122563">
          <w:marLeft w:val="0"/>
          <w:marRight w:val="0"/>
          <w:marTop w:val="0"/>
          <w:marBottom w:val="0"/>
          <w:divBdr>
            <w:top w:val="none" w:sz="0" w:space="0" w:color="auto"/>
            <w:left w:val="none" w:sz="0" w:space="0" w:color="auto"/>
            <w:bottom w:val="none" w:sz="0" w:space="0" w:color="auto"/>
            <w:right w:val="none" w:sz="0" w:space="0" w:color="auto"/>
          </w:divBdr>
        </w:div>
        <w:div w:id="1234200549">
          <w:marLeft w:val="0"/>
          <w:marRight w:val="0"/>
          <w:marTop w:val="0"/>
          <w:marBottom w:val="0"/>
          <w:divBdr>
            <w:top w:val="none" w:sz="0" w:space="0" w:color="auto"/>
            <w:left w:val="none" w:sz="0" w:space="0" w:color="auto"/>
            <w:bottom w:val="none" w:sz="0" w:space="0" w:color="auto"/>
            <w:right w:val="none" w:sz="0" w:space="0" w:color="auto"/>
          </w:divBdr>
        </w:div>
        <w:div w:id="1946226722">
          <w:marLeft w:val="0"/>
          <w:marRight w:val="0"/>
          <w:marTop w:val="0"/>
          <w:marBottom w:val="0"/>
          <w:divBdr>
            <w:top w:val="none" w:sz="0" w:space="0" w:color="auto"/>
            <w:left w:val="none" w:sz="0" w:space="0" w:color="auto"/>
            <w:bottom w:val="none" w:sz="0" w:space="0" w:color="auto"/>
            <w:right w:val="none" w:sz="0" w:space="0" w:color="auto"/>
          </w:divBdr>
        </w:div>
        <w:div w:id="1842500020">
          <w:marLeft w:val="0"/>
          <w:marRight w:val="0"/>
          <w:marTop w:val="0"/>
          <w:marBottom w:val="0"/>
          <w:divBdr>
            <w:top w:val="none" w:sz="0" w:space="0" w:color="auto"/>
            <w:left w:val="none" w:sz="0" w:space="0" w:color="auto"/>
            <w:bottom w:val="none" w:sz="0" w:space="0" w:color="auto"/>
            <w:right w:val="none" w:sz="0" w:space="0" w:color="auto"/>
          </w:divBdr>
        </w:div>
        <w:div w:id="60183239">
          <w:marLeft w:val="0"/>
          <w:marRight w:val="0"/>
          <w:marTop w:val="0"/>
          <w:marBottom w:val="0"/>
          <w:divBdr>
            <w:top w:val="none" w:sz="0" w:space="0" w:color="auto"/>
            <w:left w:val="none" w:sz="0" w:space="0" w:color="auto"/>
            <w:bottom w:val="none" w:sz="0" w:space="0" w:color="auto"/>
            <w:right w:val="none" w:sz="0" w:space="0" w:color="auto"/>
          </w:divBdr>
        </w:div>
        <w:div w:id="813450911">
          <w:marLeft w:val="0"/>
          <w:marRight w:val="0"/>
          <w:marTop w:val="0"/>
          <w:marBottom w:val="0"/>
          <w:divBdr>
            <w:top w:val="none" w:sz="0" w:space="0" w:color="auto"/>
            <w:left w:val="none" w:sz="0" w:space="0" w:color="auto"/>
            <w:bottom w:val="none" w:sz="0" w:space="0" w:color="auto"/>
            <w:right w:val="none" w:sz="0" w:space="0" w:color="auto"/>
          </w:divBdr>
        </w:div>
        <w:div w:id="1542589225">
          <w:marLeft w:val="0"/>
          <w:marRight w:val="0"/>
          <w:marTop w:val="0"/>
          <w:marBottom w:val="0"/>
          <w:divBdr>
            <w:top w:val="none" w:sz="0" w:space="0" w:color="auto"/>
            <w:left w:val="none" w:sz="0" w:space="0" w:color="auto"/>
            <w:bottom w:val="none" w:sz="0" w:space="0" w:color="auto"/>
            <w:right w:val="none" w:sz="0" w:space="0" w:color="auto"/>
          </w:divBdr>
        </w:div>
        <w:div w:id="715161588">
          <w:marLeft w:val="0"/>
          <w:marRight w:val="0"/>
          <w:marTop w:val="0"/>
          <w:marBottom w:val="0"/>
          <w:divBdr>
            <w:top w:val="none" w:sz="0" w:space="0" w:color="auto"/>
            <w:left w:val="none" w:sz="0" w:space="0" w:color="auto"/>
            <w:bottom w:val="none" w:sz="0" w:space="0" w:color="auto"/>
            <w:right w:val="none" w:sz="0" w:space="0" w:color="auto"/>
          </w:divBdr>
        </w:div>
        <w:div w:id="1420519320">
          <w:marLeft w:val="0"/>
          <w:marRight w:val="0"/>
          <w:marTop w:val="0"/>
          <w:marBottom w:val="0"/>
          <w:divBdr>
            <w:top w:val="none" w:sz="0" w:space="0" w:color="auto"/>
            <w:left w:val="none" w:sz="0" w:space="0" w:color="auto"/>
            <w:bottom w:val="none" w:sz="0" w:space="0" w:color="auto"/>
            <w:right w:val="none" w:sz="0" w:space="0" w:color="auto"/>
          </w:divBdr>
        </w:div>
        <w:div w:id="1632052875">
          <w:marLeft w:val="0"/>
          <w:marRight w:val="0"/>
          <w:marTop w:val="0"/>
          <w:marBottom w:val="0"/>
          <w:divBdr>
            <w:top w:val="none" w:sz="0" w:space="0" w:color="auto"/>
            <w:left w:val="none" w:sz="0" w:space="0" w:color="auto"/>
            <w:bottom w:val="none" w:sz="0" w:space="0" w:color="auto"/>
            <w:right w:val="none" w:sz="0" w:space="0" w:color="auto"/>
          </w:divBdr>
        </w:div>
        <w:div w:id="883756723">
          <w:marLeft w:val="0"/>
          <w:marRight w:val="0"/>
          <w:marTop w:val="0"/>
          <w:marBottom w:val="0"/>
          <w:divBdr>
            <w:top w:val="none" w:sz="0" w:space="0" w:color="auto"/>
            <w:left w:val="none" w:sz="0" w:space="0" w:color="auto"/>
            <w:bottom w:val="none" w:sz="0" w:space="0" w:color="auto"/>
            <w:right w:val="none" w:sz="0" w:space="0" w:color="auto"/>
          </w:divBdr>
        </w:div>
        <w:div w:id="1673684163">
          <w:marLeft w:val="0"/>
          <w:marRight w:val="0"/>
          <w:marTop w:val="0"/>
          <w:marBottom w:val="0"/>
          <w:divBdr>
            <w:top w:val="none" w:sz="0" w:space="0" w:color="auto"/>
            <w:left w:val="none" w:sz="0" w:space="0" w:color="auto"/>
            <w:bottom w:val="none" w:sz="0" w:space="0" w:color="auto"/>
            <w:right w:val="none" w:sz="0" w:space="0" w:color="auto"/>
          </w:divBdr>
        </w:div>
        <w:div w:id="1141001939">
          <w:marLeft w:val="0"/>
          <w:marRight w:val="0"/>
          <w:marTop w:val="0"/>
          <w:marBottom w:val="0"/>
          <w:divBdr>
            <w:top w:val="none" w:sz="0" w:space="0" w:color="auto"/>
            <w:left w:val="none" w:sz="0" w:space="0" w:color="auto"/>
            <w:bottom w:val="none" w:sz="0" w:space="0" w:color="auto"/>
            <w:right w:val="none" w:sz="0" w:space="0" w:color="auto"/>
          </w:divBdr>
        </w:div>
        <w:div w:id="570384695">
          <w:marLeft w:val="0"/>
          <w:marRight w:val="0"/>
          <w:marTop w:val="0"/>
          <w:marBottom w:val="0"/>
          <w:divBdr>
            <w:top w:val="none" w:sz="0" w:space="0" w:color="auto"/>
            <w:left w:val="none" w:sz="0" w:space="0" w:color="auto"/>
            <w:bottom w:val="none" w:sz="0" w:space="0" w:color="auto"/>
            <w:right w:val="none" w:sz="0" w:space="0" w:color="auto"/>
          </w:divBdr>
        </w:div>
        <w:div w:id="735280779">
          <w:marLeft w:val="0"/>
          <w:marRight w:val="0"/>
          <w:marTop w:val="0"/>
          <w:marBottom w:val="0"/>
          <w:divBdr>
            <w:top w:val="none" w:sz="0" w:space="0" w:color="auto"/>
            <w:left w:val="none" w:sz="0" w:space="0" w:color="auto"/>
            <w:bottom w:val="none" w:sz="0" w:space="0" w:color="auto"/>
            <w:right w:val="none" w:sz="0" w:space="0" w:color="auto"/>
          </w:divBdr>
        </w:div>
        <w:div w:id="1514563331">
          <w:marLeft w:val="0"/>
          <w:marRight w:val="0"/>
          <w:marTop w:val="0"/>
          <w:marBottom w:val="0"/>
          <w:divBdr>
            <w:top w:val="none" w:sz="0" w:space="0" w:color="auto"/>
            <w:left w:val="none" w:sz="0" w:space="0" w:color="auto"/>
            <w:bottom w:val="none" w:sz="0" w:space="0" w:color="auto"/>
            <w:right w:val="none" w:sz="0" w:space="0" w:color="auto"/>
          </w:divBdr>
        </w:div>
        <w:div w:id="301158924">
          <w:marLeft w:val="0"/>
          <w:marRight w:val="0"/>
          <w:marTop w:val="0"/>
          <w:marBottom w:val="0"/>
          <w:divBdr>
            <w:top w:val="none" w:sz="0" w:space="0" w:color="auto"/>
            <w:left w:val="none" w:sz="0" w:space="0" w:color="auto"/>
            <w:bottom w:val="none" w:sz="0" w:space="0" w:color="auto"/>
            <w:right w:val="none" w:sz="0" w:space="0" w:color="auto"/>
          </w:divBdr>
        </w:div>
        <w:div w:id="838278133">
          <w:marLeft w:val="0"/>
          <w:marRight w:val="0"/>
          <w:marTop w:val="0"/>
          <w:marBottom w:val="0"/>
          <w:divBdr>
            <w:top w:val="none" w:sz="0" w:space="0" w:color="auto"/>
            <w:left w:val="none" w:sz="0" w:space="0" w:color="auto"/>
            <w:bottom w:val="none" w:sz="0" w:space="0" w:color="auto"/>
            <w:right w:val="none" w:sz="0" w:space="0" w:color="auto"/>
          </w:divBdr>
        </w:div>
        <w:div w:id="380177974">
          <w:marLeft w:val="0"/>
          <w:marRight w:val="0"/>
          <w:marTop w:val="0"/>
          <w:marBottom w:val="0"/>
          <w:divBdr>
            <w:top w:val="none" w:sz="0" w:space="0" w:color="auto"/>
            <w:left w:val="none" w:sz="0" w:space="0" w:color="auto"/>
            <w:bottom w:val="none" w:sz="0" w:space="0" w:color="auto"/>
            <w:right w:val="none" w:sz="0" w:space="0" w:color="auto"/>
          </w:divBdr>
        </w:div>
        <w:div w:id="1278488572">
          <w:marLeft w:val="0"/>
          <w:marRight w:val="0"/>
          <w:marTop w:val="0"/>
          <w:marBottom w:val="0"/>
          <w:divBdr>
            <w:top w:val="none" w:sz="0" w:space="0" w:color="auto"/>
            <w:left w:val="none" w:sz="0" w:space="0" w:color="auto"/>
            <w:bottom w:val="none" w:sz="0" w:space="0" w:color="auto"/>
            <w:right w:val="none" w:sz="0" w:space="0" w:color="auto"/>
          </w:divBdr>
        </w:div>
        <w:div w:id="1513645435">
          <w:marLeft w:val="0"/>
          <w:marRight w:val="0"/>
          <w:marTop w:val="0"/>
          <w:marBottom w:val="0"/>
          <w:divBdr>
            <w:top w:val="none" w:sz="0" w:space="0" w:color="auto"/>
            <w:left w:val="none" w:sz="0" w:space="0" w:color="auto"/>
            <w:bottom w:val="none" w:sz="0" w:space="0" w:color="auto"/>
            <w:right w:val="none" w:sz="0" w:space="0" w:color="auto"/>
          </w:divBdr>
        </w:div>
        <w:div w:id="970209981">
          <w:marLeft w:val="0"/>
          <w:marRight w:val="0"/>
          <w:marTop w:val="0"/>
          <w:marBottom w:val="0"/>
          <w:divBdr>
            <w:top w:val="none" w:sz="0" w:space="0" w:color="auto"/>
            <w:left w:val="none" w:sz="0" w:space="0" w:color="auto"/>
            <w:bottom w:val="none" w:sz="0" w:space="0" w:color="auto"/>
            <w:right w:val="none" w:sz="0" w:space="0" w:color="auto"/>
          </w:divBdr>
        </w:div>
        <w:div w:id="1964917961">
          <w:marLeft w:val="0"/>
          <w:marRight w:val="0"/>
          <w:marTop w:val="0"/>
          <w:marBottom w:val="0"/>
          <w:divBdr>
            <w:top w:val="none" w:sz="0" w:space="0" w:color="auto"/>
            <w:left w:val="none" w:sz="0" w:space="0" w:color="auto"/>
            <w:bottom w:val="none" w:sz="0" w:space="0" w:color="auto"/>
            <w:right w:val="none" w:sz="0" w:space="0" w:color="auto"/>
          </w:divBdr>
        </w:div>
        <w:div w:id="1688940745">
          <w:marLeft w:val="0"/>
          <w:marRight w:val="0"/>
          <w:marTop w:val="0"/>
          <w:marBottom w:val="0"/>
          <w:divBdr>
            <w:top w:val="none" w:sz="0" w:space="0" w:color="auto"/>
            <w:left w:val="none" w:sz="0" w:space="0" w:color="auto"/>
            <w:bottom w:val="none" w:sz="0" w:space="0" w:color="auto"/>
            <w:right w:val="none" w:sz="0" w:space="0" w:color="auto"/>
          </w:divBdr>
        </w:div>
        <w:div w:id="912549143">
          <w:marLeft w:val="0"/>
          <w:marRight w:val="0"/>
          <w:marTop w:val="0"/>
          <w:marBottom w:val="0"/>
          <w:divBdr>
            <w:top w:val="none" w:sz="0" w:space="0" w:color="auto"/>
            <w:left w:val="none" w:sz="0" w:space="0" w:color="auto"/>
            <w:bottom w:val="none" w:sz="0" w:space="0" w:color="auto"/>
            <w:right w:val="none" w:sz="0" w:space="0" w:color="auto"/>
          </w:divBdr>
        </w:div>
        <w:div w:id="1160926564">
          <w:marLeft w:val="0"/>
          <w:marRight w:val="0"/>
          <w:marTop w:val="0"/>
          <w:marBottom w:val="0"/>
          <w:divBdr>
            <w:top w:val="none" w:sz="0" w:space="0" w:color="auto"/>
            <w:left w:val="none" w:sz="0" w:space="0" w:color="auto"/>
            <w:bottom w:val="none" w:sz="0" w:space="0" w:color="auto"/>
            <w:right w:val="none" w:sz="0" w:space="0" w:color="auto"/>
          </w:divBdr>
        </w:div>
        <w:div w:id="2109932207">
          <w:marLeft w:val="0"/>
          <w:marRight w:val="0"/>
          <w:marTop w:val="0"/>
          <w:marBottom w:val="0"/>
          <w:divBdr>
            <w:top w:val="none" w:sz="0" w:space="0" w:color="auto"/>
            <w:left w:val="none" w:sz="0" w:space="0" w:color="auto"/>
            <w:bottom w:val="none" w:sz="0" w:space="0" w:color="auto"/>
            <w:right w:val="none" w:sz="0" w:space="0" w:color="auto"/>
          </w:divBdr>
        </w:div>
        <w:div w:id="1782263474">
          <w:marLeft w:val="0"/>
          <w:marRight w:val="0"/>
          <w:marTop w:val="0"/>
          <w:marBottom w:val="0"/>
          <w:divBdr>
            <w:top w:val="none" w:sz="0" w:space="0" w:color="auto"/>
            <w:left w:val="none" w:sz="0" w:space="0" w:color="auto"/>
            <w:bottom w:val="none" w:sz="0" w:space="0" w:color="auto"/>
            <w:right w:val="none" w:sz="0" w:space="0" w:color="auto"/>
          </w:divBdr>
        </w:div>
        <w:div w:id="1846675122">
          <w:marLeft w:val="0"/>
          <w:marRight w:val="0"/>
          <w:marTop w:val="0"/>
          <w:marBottom w:val="0"/>
          <w:divBdr>
            <w:top w:val="none" w:sz="0" w:space="0" w:color="auto"/>
            <w:left w:val="none" w:sz="0" w:space="0" w:color="auto"/>
            <w:bottom w:val="none" w:sz="0" w:space="0" w:color="auto"/>
            <w:right w:val="none" w:sz="0" w:space="0" w:color="auto"/>
          </w:divBdr>
        </w:div>
        <w:div w:id="1382827828">
          <w:marLeft w:val="0"/>
          <w:marRight w:val="0"/>
          <w:marTop w:val="0"/>
          <w:marBottom w:val="0"/>
          <w:divBdr>
            <w:top w:val="none" w:sz="0" w:space="0" w:color="auto"/>
            <w:left w:val="none" w:sz="0" w:space="0" w:color="auto"/>
            <w:bottom w:val="none" w:sz="0" w:space="0" w:color="auto"/>
            <w:right w:val="none" w:sz="0" w:space="0" w:color="auto"/>
          </w:divBdr>
        </w:div>
        <w:div w:id="943151553">
          <w:marLeft w:val="0"/>
          <w:marRight w:val="0"/>
          <w:marTop w:val="0"/>
          <w:marBottom w:val="0"/>
          <w:divBdr>
            <w:top w:val="none" w:sz="0" w:space="0" w:color="auto"/>
            <w:left w:val="none" w:sz="0" w:space="0" w:color="auto"/>
            <w:bottom w:val="none" w:sz="0" w:space="0" w:color="auto"/>
            <w:right w:val="none" w:sz="0" w:space="0" w:color="auto"/>
          </w:divBdr>
        </w:div>
        <w:div w:id="1692535376">
          <w:marLeft w:val="0"/>
          <w:marRight w:val="0"/>
          <w:marTop w:val="0"/>
          <w:marBottom w:val="0"/>
          <w:divBdr>
            <w:top w:val="none" w:sz="0" w:space="0" w:color="auto"/>
            <w:left w:val="none" w:sz="0" w:space="0" w:color="auto"/>
            <w:bottom w:val="none" w:sz="0" w:space="0" w:color="auto"/>
            <w:right w:val="none" w:sz="0" w:space="0" w:color="auto"/>
          </w:divBdr>
        </w:div>
        <w:div w:id="614403629">
          <w:marLeft w:val="0"/>
          <w:marRight w:val="0"/>
          <w:marTop w:val="0"/>
          <w:marBottom w:val="0"/>
          <w:divBdr>
            <w:top w:val="none" w:sz="0" w:space="0" w:color="auto"/>
            <w:left w:val="none" w:sz="0" w:space="0" w:color="auto"/>
            <w:bottom w:val="none" w:sz="0" w:space="0" w:color="auto"/>
            <w:right w:val="none" w:sz="0" w:space="0" w:color="auto"/>
          </w:divBdr>
        </w:div>
        <w:div w:id="1404182813">
          <w:marLeft w:val="0"/>
          <w:marRight w:val="0"/>
          <w:marTop w:val="0"/>
          <w:marBottom w:val="0"/>
          <w:divBdr>
            <w:top w:val="none" w:sz="0" w:space="0" w:color="auto"/>
            <w:left w:val="none" w:sz="0" w:space="0" w:color="auto"/>
            <w:bottom w:val="none" w:sz="0" w:space="0" w:color="auto"/>
            <w:right w:val="none" w:sz="0" w:space="0" w:color="auto"/>
          </w:divBdr>
        </w:div>
        <w:div w:id="1634099100">
          <w:marLeft w:val="0"/>
          <w:marRight w:val="0"/>
          <w:marTop w:val="0"/>
          <w:marBottom w:val="0"/>
          <w:divBdr>
            <w:top w:val="none" w:sz="0" w:space="0" w:color="auto"/>
            <w:left w:val="none" w:sz="0" w:space="0" w:color="auto"/>
            <w:bottom w:val="none" w:sz="0" w:space="0" w:color="auto"/>
            <w:right w:val="none" w:sz="0" w:space="0" w:color="auto"/>
          </w:divBdr>
        </w:div>
        <w:div w:id="442264892">
          <w:marLeft w:val="0"/>
          <w:marRight w:val="0"/>
          <w:marTop w:val="0"/>
          <w:marBottom w:val="0"/>
          <w:divBdr>
            <w:top w:val="none" w:sz="0" w:space="0" w:color="auto"/>
            <w:left w:val="none" w:sz="0" w:space="0" w:color="auto"/>
            <w:bottom w:val="none" w:sz="0" w:space="0" w:color="auto"/>
            <w:right w:val="none" w:sz="0" w:space="0" w:color="auto"/>
          </w:divBdr>
        </w:div>
        <w:div w:id="946960340">
          <w:marLeft w:val="0"/>
          <w:marRight w:val="0"/>
          <w:marTop w:val="0"/>
          <w:marBottom w:val="0"/>
          <w:divBdr>
            <w:top w:val="none" w:sz="0" w:space="0" w:color="auto"/>
            <w:left w:val="none" w:sz="0" w:space="0" w:color="auto"/>
            <w:bottom w:val="none" w:sz="0" w:space="0" w:color="auto"/>
            <w:right w:val="none" w:sz="0" w:space="0" w:color="auto"/>
          </w:divBdr>
        </w:div>
        <w:div w:id="1036781716">
          <w:marLeft w:val="0"/>
          <w:marRight w:val="0"/>
          <w:marTop w:val="0"/>
          <w:marBottom w:val="0"/>
          <w:divBdr>
            <w:top w:val="none" w:sz="0" w:space="0" w:color="auto"/>
            <w:left w:val="none" w:sz="0" w:space="0" w:color="auto"/>
            <w:bottom w:val="none" w:sz="0" w:space="0" w:color="auto"/>
            <w:right w:val="none" w:sz="0" w:space="0" w:color="auto"/>
          </w:divBdr>
        </w:div>
        <w:div w:id="429811319">
          <w:marLeft w:val="0"/>
          <w:marRight w:val="0"/>
          <w:marTop w:val="0"/>
          <w:marBottom w:val="0"/>
          <w:divBdr>
            <w:top w:val="none" w:sz="0" w:space="0" w:color="auto"/>
            <w:left w:val="none" w:sz="0" w:space="0" w:color="auto"/>
            <w:bottom w:val="none" w:sz="0" w:space="0" w:color="auto"/>
            <w:right w:val="none" w:sz="0" w:space="0" w:color="auto"/>
          </w:divBdr>
        </w:div>
        <w:div w:id="304746938">
          <w:marLeft w:val="0"/>
          <w:marRight w:val="0"/>
          <w:marTop w:val="0"/>
          <w:marBottom w:val="0"/>
          <w:divBdr>
            <w:top w:val="none" w:sz="0" w:space="0" w:color="auto"/>
            <w:left w:val="none" w:sz="0" w:space="0" w:color="auto"/>
            <w:bottom w:val="none" w:sz="0" w:space="0" w:color="auto"/>
            <w:right w:val="none" w:sz="0" w:space="0" w:color="auto"/>
          </w:divBdr>
        </w:div>
        <w:div w:id="129444810">
          <w:marLeft w:val="0"/>
          <w:marRight w:val="0"/>
          <w:marTop w:val="0"/>
          <w:marBottom w:val="0"/>
          <w:divBdr>
            <w:top w:val="none" w:sz="0" w:space="0" w:color="auto"/>
            <w:left w:val="none" w:sz="0" w:space="0" w:color="auto"/>
            <w:bottom w:val="none" w:sz="0" w:space="0" w:color="auto"/>
            <w:right w:val="none" w:sz="0" w:space="0" w:color="auto"/>
          </w:divBdr>
        </w:div>
        <w:div w:id="1836262657">
          <w:marLeft w:val="0"/>
          <w:marRight w:val="0"/>
          <w:marTop w:val="0"/>
          <w:marBottom w:val="0"/>
          <w:divBdr>
            <w:top w:val="none" w:sz="0" w:space="0" w:color="auto"/>
            <w:left w:val="none" w:sz="0" w:space="0" w:color="auto"/>
            <w:bottom w:val="none" w:sz="0" w:space="0" w:color="auto"/>
            <w:right w:val="none" w:sz="0" w:space="0" w:color="auto"/>
          </w:divBdr>
        </w:div>
        <w:div w:id="574164442">
          <w:marLeft w:val="0"/>
          <w:marRight w:val="0"/>
          <w:marTop w:val="0"/>
          <w:marBottom w:val="0"/>
          <w:divBdr>
            <w:top w:val="none" w:sz="0" w:space="0" w:color="auto"/>
            <w:left w:val="none" w:sz="0" w:space="0" w:color="auto"/>
            <w:bottom w:val="none" w:sz="0" w:space="0" w:color="auto"/>
            <w:right w:val="none" w:sz="0" w:space="0" w:color="auto"/>
          </w:divBdr>
        </w:div>
        <w:div w:id="1960606862">
          <w:marLeft w:val="0"/>
          <w:marRight w:val="0"/>
          <w:marTop w:val="0"/>
          <w:marBottom w:val="0"/>
          <w:divBdr>
            <w:top w:val="none" w:sz="0" w:space="0" w:color="auto"/>
            <w:left w:val="none" w:sz="0" w:space="0" w:color="auto"/>
            <w:bottom w:val="none" w:sz="0" w:space="0" w:color="auto"/>
            <w:right w:val="none" w:sz="0" w:space="0" w:color="auto"/>
          </w:divBdr>
        </w:div>
        <w:div w:id="1955164104">
          <w:marLeft w:val="0"/>
          <w:marRight w:val="0"/>
          <w:marTop w:val="0"/>
          <w:marBottom w:val="0"/>
          <w:divBdr>
            <w:top w:val="none" w:sz="0" w:space="0" w:color="auto"/>
            <w:left w:val="none" w:sz="0" w:space="0" w:color="auto"/>
            <w:bottom w:val="none" w:sz="0" w:space="0" w:color="auto"/>
            <w:right w:val="none" w:sz="0" w:space="0" w:color="auto"/>
          </w:divBdr>
        </w:div>
        <w:div w:id="2056003303">
          <w:marLeft w:val="0"/>
          <w:marRight w:val="0"/>
          <w:marTop w:val="0"/>
          <w:marBottom w:val="0"/>
          <w:divBdr>
            <w:top w:val="none" w:sz="0" w:space="0" w:color="auto"/>
            <w:left w:val="none" w:sz="0" w:space="0" w:color="auto"/>
            <w:bottom w:val="none" w:sz="0" w:space="0" w:color="auto"/>
            <w:right w:val="none" w:sz="0" w:space="0" w:color="auto"/>
          </w:divBdr>
        </w:div>
        <w:div w:id="396517043">
          <w:marLeft w:val="0"/>
          <w:marRight w:val="0"/>
          <w:marTop w:val="0"/>
          <w:marBottom w:val="0"/>
          <w:divBdr>
            <w:top w:val="none" w:sz="0" w:space="0" w:color="auto"/>
            <w:left w:val="none" w:sz="0" w:space="0" w:color="auto"/>
            <w:bottom w:val="none" w:sz="0" w:space="0" w:color="auto"/>
            <w:right w:val="none" w:sz="0" w:space="0" w:color="auto"/>
          </w:divBdr>
        </w:div>
        <w:div w:id="665983681">
          <w:marLeft w:val="0"/>
          <w:marRight w:val="0"/>
          <w:marTop w:val="0"/>
          <w:marBottom w:val="0"/>
          <w:divBdr>
            <w:top w:val="none" w:sz="0" w:space="0" w:color="auto"/>
            <w:left w:val="none" w:sz="0" w:space="0" w:color="auto"/>
            <w:bottom w:val="none" w:sz="0" w:space="0" w:color="auto"/>
            <w:right w:val="none" w:sz="0" w:space="0" w:color="auto"/>
          </w:divBdr>
        </w:div>
        <w:div w:id="1783721639">
          <w:marLeft w:val="0"/>
          <w:marRight w:val="0"/>
          <w:marTop w:val="0"/>
          <w:marBottom w:val="0"/>
          <w:divBdr>
            <w:top w:val="none" w:sz="0" w:space="0" w:color="auto"/>
            <w:left w:val="none" w:sz="0" w:space="0" w:color="auto"/>
            <w:bottom w:val="none" w:sz="0" w:space="0" w:color="auto"/>
            <w:right w:val="none" w:sz="0" w:space="0" w:color="auto"/>
          </w:divBdr>
        </w:div>
        <w:div w:id="747729092">
          <w:marLeft w:val="0"/>
          <w:marRight w:val="0"/>
          <w:marTop w:val="0"/>
          <w:marBottom w:val="0"/>
          <w:divBdr>
            <w:top w:val="none" w:sz="0" w:space="0" w:color="auto"/>
            <w:left w:val="none" w:sz="0" w:space="0" w:color="auto"/>
            <w:bottom w:val="none" w:sz="0" w:space="0" w:color="auto"/>
            <w:right w:val="none" w:sz="0" w:space="0" w:color="auto"/>
          </w:divBdr>
        </w:div>
        <w:div w:id="1242759917">
          <w:marLeft w:val="0"/>
          <w:marRight w:val="0"/>
          <w:marTop w:val="0"/>
          <w:marBottom w:val="0"/>
          <w:divBdr>
            <w:top w:val="none" w:sz="0" w:space="0" w:color="auto"/>
            <w:left w:val="none" w:sz="0" w:space="0" w:color="auto"/>
            <w:bottom w:val="none" w:sz="0" w:space="0" w:color="auto"/>
            <w:right w:val="none" w:sz="0" w:space="0" w:color="auto"/>
          </w:divBdr>
        </w:div>
        <w:div w:id="1499953916">
          <w:marLeft w:val="0"/>
          <w:marRight w:val="0"/>
          <w:marTop w:val="0"/>
          <w:marBottom w:val="0"/>
          <w:divBdr>
            <w:top w:val="none" w:sz="0" w:space="0" w:color="auto"/>
            <w:left w:val="none" w:sz="0" w:space="0" w:color="auto"/>
            <w:bottom w:val="none" w:sz="0" w:space="0" w:color="auto"/>
            <w:right w:val="none" w:sz="0" w:space="0" w:color="auto"/>
          </w:divBdr>
        </w:div>
        <w:div w:id="1014956701">
          <w:marLeft w:val="0"/>
          <w:marRight w:val="0"/>
          <w:marTop w:val="0"/>
          <w:marBottom w:val="0"/>
          <w:divBdr>
            <w:top w:val="none" w:sz="0" w:space="0" w:color="auto"/>
            <w:left w:val="none" w:sz="0" w:space="0" w:color="auto"/>
            <w:bottom w:val="none" w:sz="0" w:space="0" w:color="auto"/>
            <w:right w:val="none" w:sz="0" w:space="0" w:color="auto"/>
          </w:divBdr>
        </w:div>
        <w:div w:id="1453136134">
          <w:marLeft w:val="0"/>
          <w:marRight w:val="0"/>
          <w:marTop w:val="0"/>
          <w:marBottom w:val="0"/>
          <w:divBdr>
            <w:top w:val="none" w:sz="0" w:space="0" w:color="auto"/>
            <w:left w:val="none" w:sz="0" w:space="0" w:color="auto"/>
            <w:bottom w:val="none" w:sz="0" w:space="0" w:color="auto"/>
            <w:right w:val="none" w:sz="0" w:space="0" w:color="auto"/>
          </w:divBdr>
        </w:div>
        <w:div w:id="241453092">
          <w:marLeft w:val="0"/>
          <w:marRight w:val="0"/>
          <w:marTop w:val="0"/>
          <w:marBottom w:val="0"/>
          <w:divBdr>
            <w:top w:val="none" w:sz="0" w:space="0" w:color="auto"/>
            <w:left w:val="none" w:sz="0" w:space="0" w:color="auto"/>
            <w:bottom w:val="none" w:sz="0" w:space="0" w:color="auto"/>
            <w:right w:val="none" w:sz="0" w:space="0" w:color="auto"/>
          </w:divBdr>
        </w:div>
        <w:div w:id="983043019">
          <w:marLeft w:val="0"/>
          <w:marRight w:val="0"/>
          <w:marTop w:val="0"/>
          <w:marBottom w:val="0"/>
          <w:divBdr>
            <w:top w:val="none" w:sz="0" w:space="0" w:color="auto"/>
            <w:left w:val="none" w:sz="0" w:space="0" w:color="auto"/>
            <w:bottom w:val="none" w:sz="0" w:space="0" w:color="auto"/>
            <w:right w:val="none" w:sz="0" w:space="0" w:color="auto"/>
          </w:divBdr>
        </w:div>
        <w:div w:id="1938757510">
          <w:marLeft w:val="0"/>
          <w:marRight w:val="0"/>
          <w:marTop w:val="0"/>
          <w:marBottom w:val="0"/>
          <w:divBdr>
            <w:top w:val="none" w:sz="0" w:space="0" w:color="auto"/>
            <w:left w:val="none" w:sz="0" w:space="0" w:color="auto"/>
            <w:bottom w:val="none" w:sz="0" w:space="0" w:color="auto"/>
            <w:right w:val="none" w:sz="0" w:space="0" w:color="auto"/>
          </w:divBdr>
        </w:div>
        <w:div w:id="2048871498">
          <w:marLeft w:val="0"/>
          <w:marRight w:val="0"/>
          <w:marTop w:val="0"/>
          <w:marBottom w:val="0"/>
          <w:divBdr>
            <w:top w:val="none" w:sz="0" w:space="0" w:color="auto"/>
            <w:left w:val="none" w:sz="0" w:space="0" w:color="auto"/>
            <w:bottom w:val="none" w:sz="0" w:space="0" w:color="auto"/>
            <w:right w:val="none" w:sz="0" w:space="0" w:color="auto"/>
          </w:divBdr>
        </w:div>
        <w:div w:id="1266617694">
          <w:marLeft w:val="0"/>
          <w:marRight w:val="0"/>
          <w:marTop w:val="0"/>
          <w:marBottom w:val="0"/>
          <w:divBdr>
            <w:top w:val="none" w:sz="0" w:space="0" w:color="auto"/>
            <w:left w:val="none" w:sz="0" w:space="0" w:color="auto"/>
            <w:bottom w:val="none" w:sz="0" w:space="0" w:color="auto"/>
            <w:right w:val="none" w:sz="0" w:space="0" w:color="auto"/>
          </w:divBdr>
        </w:div>
        <w:div w:id="1261256203">
          <w:marLeft w:val="0"/>
          <w:marRight w:val="0"/>
          <w:marTop w:val="0"/>
          <w:marBottom w:val="0"/>
          <w:divBdr>
            <w:top w:val="none" w:sz="0" w:space="0" w:color="auto"/>
            <w:left w:val="none" w:sz="0" w:space="0" w:color="auto"/>
            <w:bottom w:val="none" w:sz="0" w:space="0" w:color="auto"/>
            <w:right w:val="none" w:sz="0" w:space="0" w:color="auto"/>
          </w:divBdr>
        </w:div>
        <w:div w:id="1207374152">
          <w:marLeft w:val="0"/>
          <w:marRight w:val="0"/>
          <w:marTop w:val="0"/>
          <w:marBottom w:val="0"/>
          <w:divBdr>
            <w:top w:val="none" w:sz="0" w:space="0" w:color="auto"/>
            <w:left w:val="none" w:sz="0" w:space="0" w:color="auto"/>
            <w:bottom w:val="none" w:sz="0" w:space="0" w:color="auto"/>
            <w:right w:val="none" w:sz="0" w:space="0" w:color="auto"/>
          </w:divBdr>
        </w:div>
        <w:div w:id="1955359761">
          <w:marLeft w:val="0"/>
          <w:marRight w:val="0"/>
          <w:marTop w:val="0"/>
          <w:marBottom w:val="0"/>
          <w:divBdr>
            <w:top w:val="none" w:sz="0" w:space="0" w:color="auto"/>
            <w:left w:val="none" w:sz="0" w:space="0" w:color="auto"/>
            <w:bottom w:val="none" w:sz="0" w:space="0" w:color="auto"/>
            <w:right w:val="none" w:sz="0" w:space="0" w:color="auto"/>
          </w:divBdr>
        </w:div>
        <w:div w:id="2043550878">
          <w:marLeft w:val="0"/>
          <w:marRight w:val="0"/>
          <w:marTop w:val="0"/>
          <w:marBottom w:val="0"/>
          <w:divBdr>
            <w:top w:val="none" w:sz="0" w:space="0" w:color="auto"/>
            <w:left w:val="none" w:sz="0" w:space="0" w:color="auto"/>
            <w:bottom w:val="none" w:sz="0" w:space="0" w:color="auto"/>
            <w:right w:val="none" w:sz="0" w:space="0" w:color="auto"/>
          </w:divBdr>
        </w:div>
        <w:div w:id="1826705668">
          <w:marLeft w:val="0"/>
          <w:marRight w:val="0"/>
          <w:marTop w:val="0"/>
          <w:marBottom w:val="0"/>
          <w:divBdr>
            <w:top w:val="none" w:sz="0" w:space="0" w:color="auto"/>
            <w:left w:val="none" w:sz="0" w:space="0" w:color="auto"/>
            <w:bottom w:val="none" w:sz="0" w:space="0" w:color="auto"/>
            <w:right w:val="none" w:sz="0" w:space="0" w:color="auto"/>
          </w:divBdr>
        </w:div>
        <w:div w:id="634262023">
          <w:marLeft w:val="0"/>
          <w:marRight w:val="0"/>
          <w:marTop w:val="0"/>
          <w:marBottom w:val="0"/>
          <w:divBdr>
            <w:top w:val="none" w:sz="0" w:space="0" w:color="auto"/>
            <w:left w:val="none" w:sz="0" w:space="0" w:color="auto"/>
            <w:bottom w:val="none" w:sz="0" w:space="0" w:color="auto"/>
            <w:right w:val="none" w:sz="0" w:space="0" w:color="auto"/>
          </w:divBdr>
        </w:div>
        <w:div w:id="530263650">
          <w:marLeft w:val="0"/>
          <w:marRight w:val="0"/>
          <w:marTop w:val="0"/>
          <w:marBottom w:val="0"/>
          <w:divBdr>
            <w:top w:val="none" w:sz="0" w:space="0" w:color="auto"/>
            <w:left w:val="none" w:sz="0" w:space="0" w:color="auto"/>
            <w:bottom w:val="none" w:sz="0" w:space="0" w:color="auto"/>
            <w:right w:val="none" w:sz="0" w:space="0" w:color="auto"/>
          </w:divBdr>
        </w:div>
        <w:div w:id="1888374300">
          <w:marLeft w:val="0"/>
          <w:marRight w:val="0"/>
          <w:marTop w:val="0"/>
          <w:marBottom w:val="0"/>
          <w:divBdr>
            <w:top w:val="none" w:sz="0" w:space="0" w:color="auto"/>
            <w:left w:val="none" w:sz="0" w:space="0" w:color="auto"/>
            <w:bottom w:val="none" w:sz="0" w:space="0" w:color="auto"/>
            <w:right w:val="none" w:sz="0" w:space="0" w:color="auto"/>
          </w:divBdr>
        </w:div>
        <w:div w:id="760685617">
          <w:marLeft w:val="0"/>
          <w:marRight w:val="0"/>
          <w:marTop w:val="0"/>
          <w:marBottom w:val="0"/>
          <w:divBdr>
            <w:top w:val="none" w:sz="0" w:space="0" w:color="auto"/>
            <w:left w:val="none" w:sz="0" w:space="0" w:color="auto"/>
            <w:bottom w:val="none" w:sz="0" w:space="0" w:color="auto"/>
            <w:right w:val="none" w:sz="0" w:space="0" w:color="auto"/>
          </w:divBdr>
        </w:div>
        <w:div w:id="1973629505">
          <w:marLeft w:val="0"/>
          <w:marRight w:val="0"/>
          <w:marTop w:val="0"/>
          <w:marBottom w:val="0"/>
          <w:divBdr>
            <w:top w:val="none" w:sz="0" w:space="0" w:color="auto"/>
            <w:left w:val="none" w:sz="0" w:space="0" w:color="auto"/>
            <w:bottom w:val="none" w:sz="0" w:space="0" w:color="auto"/>
            <w:right w:val="none" w:sz="0" w:space="0" w:color="auto"/>
          </w:divBdr>
        </w:div>
        <w:div w:id="31923162">
          <w:marLeft w:val="0"/>
          <w:marRight w:val="0"/>
          <w:marTop w:val="0"/>
          <w:marBottom w:val="0"/>
          <w:divBdr>
            <w:top w:val="none" w:sz="0" w:space="0" w:color="auto"/>
            <w:left w:val="none" w:sz="0" w:space="0" w:color="auto"/>
            <w:bottom w:val="none" w:sz="0" w:space="0" w:color="auto"/>
            <w:right w:val="none" w:sz="0" w:space="0" w:color="auto"/>
          </w:divBdr>
        </w:div>
        <w:div w:id="2128888160">
          <w:marLeft w:val="0"/>
          <w:marRight w:val="0"/>
          <w:marTop w:val="0"/>
          <w:marBottom w:val="0"/>
          <w:divBdr>
            <w:top w:val="none" w:sz="0" w:space="0" w:color="auto"/>
            <w:left w:val="none" w:sz="0" w:space="0" w:color="auto"/>
            <w:bottom w:val="none" w:sz="0" w:space="0" w:color="auto"/>
            <w:right w:val="none" w:sz="0" w:space="0" w:color="auto"/>
          </w:divBdr>
        </w:div>
        <w:div w:id="720133333">
          <w:marLeft w:val="0"/>
          <w:marRight w:val="0"/>
          <w:marTop w:val="0"/>
          <w:marBottom w:val="0"/>
          <w:divBdr>
            <w:top w:val="none" w:sz="0" w:space="0" w:color="auto"/>
            <w:left w:val="none" w:sz="0" w:space="0" w:color="auto"/>
            <w:bottom w:val="none" w:sz="0" w:space="0" w:color="auto"/>
            <w:right w:val="none" w:sz="0" w:space="0" w:color="auto"/>
          </w:divBdr>
        </w:div>
        <w:div w:id="2003580102">
          <w:marLeft w:val="0"/>
          <w:marRight w:val="0"/>
          <w:marTop w:val="0"/>
          <w:marBottom w:val="0"/>
          <w:divBdr>
            <w:top w:val="none" w:sz="0" w:space="0" w:color="auto"/>
            <w:left w:val="none" w:sz="0" w:space="0" w:color="auto"/>
            <w:bottom w:val="none" w:sz="0" w:space="0" w:color="auto"/>
            <w:right w:val="none" w:sz="0" w:space="0" w:color="auto"/>
          </w:divBdr>
        </w:div>
        <w:div w:id="981235319">
          <w:marLeft w:val="0"/>
          <w:marRight w:val="0"/>
          <w:marTop w:val="0"/>
          <w:marBottom w:val="0"/>
          <w:divBdr>
            <w:top w:val="none" w:sz="0" w:space="0" w:color="auto"/>
            <w:left w:val="none" w:sz="0" w:space="0" w:color="auto"/>
            <w:bottom w:val="none" w:sz="0" w:space="0" w:color="auto"/>
            <w:right w:val="none" w:sz="0" w:space="0" w:color="auto"/>
          </w:divBdr>
        </w:div>
        <w:div w:id="1494376038">
          <w:marLeft w:val="0"/>
          <w:marRight w:val="0"/>
          <w:marTop w:val="0"/>
          <w:marBottom w:val="0"/>
          <w:divBdr>
            <w:top w:val="none" w:sz="0" w:space="0" w:color="auto"/>
            <w:left w:val="none" w:sz="0" w:space="0" w:color="auto"/>
            <w:bottom w:val="none" w:sz="0" w:space="0" w:color="auto"/>
            <w:right w:val="none" w:sz="0" w:space="0" w:color="auto"/>
          </w:divBdr>
        </w:div>
        <w:div w:id="152336887">
          <w:marLeft w:val="0"/>
          <w:marRight w:val="0"/>
          <w:marTop w:val="0"/>
          <w:marBottom w:val="0"/>
          <w:divBdr>
            <w:top w:val="none" w:sz="0" w:space="0" w:color="auto"/>
            <w:left w:val="none" w:sz="0" w:space="0" w:color="auto"/>
            <w:bottom w:val="none" w:sz="0" w:space="0" w:color="auto"/>
            <w:right w:val="none" w:sz="0" w:space="0" w:color="auto"/>
          </w:divBdr>
        </w:div>
        <w:div w:id="798842898">
          <w:marLeft w:val="0"/>
          <w:marRight w:val="0"/>
          <w:marTop w:val="0"/>
          <w:marBottom w:val="0"/>
          <w:divBdr>
            <w:top w:val="none" w:sz="0" w:space="0" w:color="auto"/>
            <w:left w:val="none" w:sz="0" w:space="0" w:color="auto"/>
            <w:bottom w:val="none" w:sz="0" w:space="0" w:color="auto"/>
            <w:right w:val="none" w:sz="0" w:space="0" w:color="auto"/>
          </w:divBdr>
        </w:div>
        <w:div w:id="821460932">
          <w:marLeft w:val="0"/>
          <w:marRight w:val="0"/>
          <w:marTop w:val="0"/>
          <w:marBottom w:val="0"/>
          <w:divBdr>
            <w:top w:val="none" w:sz="0" w:space="0" w:color="auto"/>
            <w:left w:val="none" w:sz="0" w:space="0" w:color="auto"/>
            <w:bottom w:val="none" w:sz="0" w:space="0" w:color="auto"/>
            <w:right w:val="none" w:sz="0" w:space="0" w:color="auto"/>
          </w:divBdr>
        </w:div>
        <w:div w:id="911278426">
          <w:marLeft w:val="0"/>
          <w:marRight w:val="0"/>
          <w:marTop w:val="0"/>
          <w:marBottom w:val="0"/>
          <w:divBdr>
            <w:top w:val="none" w:sz="0" w:space="0" w:color="auto"/>
            <w:left w:val="none" w:sz="0" w:space="0" w:color="auto"/>
            <w:bottom w:val="none" w:sz="0" w:space="0" w:color="auto"/>
            <w:right w:val="none" w:sz="0" w:space="0" w:color="auto"/>
          </w:divBdr>
        </w:div>
        <w:div w:id="1535801557">
          <w:marLeft w:val="0"/>
          <w:marRight w:val="0"/>
          <w:marTop w:val="0"/>
          <w:marBottom w:val="0"/>
          <w:divBdr>
            <w:top w:val="none" w:sz="0" w:space="0" w:color="auto"/>
            <w:left w:val="none" w:sz="0" w:space="0" w:color="auto"/>
            <w:bottom w:val="none" w:sz="0" w:space="0" w:color="auto"/>
            <w:right w:val="none" w:sz="0" w:space="0" w:color="auto"/>
          </w:divBdr>
        </w:div>
        <w:div w:id="585652596">
          <w:marLeft w:val="0"/>
          <w:marRight w:val="0"/>
          <w:marTop w:val="0"/>
          <w:marBottom w:val="0"/>
          <w:divBdr>
            <w:top w:val="none" w:sz="0" w:space="0" w:color="auto"/>
            <w:left w:val="none" w:sz="0" w:space="0" w:color="auto"/>
            <w:bottom w:val="none" w:sz="0" w:space="0" w:color="auto"/>
            <w:right w:val="none" w:sz="0" w:space="0" w:color="auto"/>
          </w:divBdr>
        </w:div>
        <w:div w:id="1332177093">
          <w:marLeft w:val="0"/>
          <w:marRight w:val="0"/>
          <w:marTop w:val="0"/>
          <w:marBottom w:val="0"/>
          <w:divBdr>
            <w:top w:val="none" w:sz="0" w:space="0" w:color="auto"/>
            <w:left w:val="none" w:sz="0" w:space="0" w:color="auto"/>
            <w:bottom w:val="none" w:sz="0" w:space="0" w:color="auto"/>
            <w:right w:val="none" w:sz="0" w:space="0" w:color="auto"/>
          </w:divBdr>
        </w:div>
        <w:div w:id="1691026949">
          <w:marLeft w:val="0"/>
          <w:marRight w:val="0"/>
          <w:marTop w:val="0"/>
          <w:marBottom w:val="0"/>
          <w:divBdr>
            <w:top w:val="none" w:sz="0" w:space="0" w:color="auto"/>
            <w:left w:val="none" w:sz="0" w:space="0" w:color="auto"/>
            <w:bottom w:val="none" w:sz="0" w:space="0" w:color="auto"/>
            <w:right w:val="none" w:sz="0" w:space="0" w:color="auto"/>
          </w:divBdr>
        </w:div>
        <w:div w:id="176232374">
          <w:marLeft w:val="0"/>
          <w:marRight w:val="0"/>
          <w:marTop w:val="0"/>
          <w:marBottom w:val="0"/>
          <w:divBdr>
            <w:top w:val="none" w:sz="0" w:space="0" w:color="auto"/>
            <w:left w:val="none" w:sz="0" w:space="0" w:color="auto"/>
            <w:bottom w:val="none" w:sz="0" w:space="0" w:color="auto"/>
            <w:right w:val="none" w:sz="0" w:space="0" w:color="auto"/>
          </w:divBdr>
        </w:div>
        <w:div w:id="710225556">
          <w:marLeft w:val="0"/>
          <w:marRight w:val="0"/>
          <w:marTop w:val="0"/>
          <w:marBottom w:val="0"/>
          <w:divBdr>
            <w:top w:val="none" w:sz="0" w:space="0" w:color="auto"/>
            <w:left w:val="none" w:sz="0" w:space="0" w:color="auto"/>
            <w:bottom w:val="none" w:sz="0" w:space="0" w:color="auto"/>
            <w:right w:val="none" w:sz="0" w:space="0" w:color="auto"/>
          </w:divBdr>
        </w:div>
        <w:div w:id="1936748130">
          <w:marLeft w:val="0"/>
          <w:marRight w:val="0"/>
          <w:marTop w:val="0"/>
          <w:marBottom w:val="0"/>
          <w:divBdr>
            <w:top w:val="none" w:sz="0" w:space="0" w:color="auto"/>
            <w:left w:val="none" w:sz="0" w:space="0" w:color="auto"/>
            <w:bottom w:val="none" w:sz="0" w:space="0" w:color="auto"/>
            <w:right w:val="none" w:sz="0" w:space="0" w:color="auto"/>
          </w:divBdr>
        </w:div>
        <w:div w:id="1257636908">
          <w:marLeft w:val="0"/>
          <w:marRight w:val="0"/>
          <w:marTop w:val="0"/>
          <w:marBottom w:val="0"/>
          <w:divBdr>
            <w:top w:val="none" w:sz="0" w:space="0" w:color="auto"/>
            <w:left w:val="none" w:sz="0" w:space="0" w:color="auto"/>
            <w:bottom w:val="none" w:sz="0" w:space="0" w:color="auto"/>
            <w:right w:val="none" w:sz="0" w:space="0" w:color="auto"/>
          </w:divBdr>
        </w:div>
        <w:div w:id="225650393">
          <w:marLeft w:val="0"/>
          <w:marRight w:val="0"/>
          <w:marTop w:val="0"/>
          <w:marBottom w:val="0"/>
          <w:divBdr>
            <w:top w:val="none" w:sz="0" w:space="0" w:color="auto"/>
            <w:left w:val="none" w:sz="0" w:space="0" w:color="auto"/>
            <w:bottom w:val="none" w:sz="0" w:space="0" w:color="auto"/>
            <w:right w:val="none" w:sz="0" w:space="0" w:color="auto"/>
          </w:divBdr>
        </w:div>
        <w:div w:id="1503426173">
          <w:marLeft w:val="0"/>
          <w:marRight w:val="0"/>
          <w:marTop w:val="0"/>
          <w:marBottom w:val="0"/>
          <w:divBdr>
            <w:top w:val="none" w:sz="0" w:space="0" w:color="auto"/>
            <w:left w:val="none" w:sz="0" w:space="0" w:color="auto"/>
            <w:bottom w:val="none" w:sz="0" w:space="0" w:color="auto"/>
            <w:right w:val="none" w:sz="0" w:space="0" w:color="auto"/>
          </w:divBdr>
        </w:div>
        <w:div w:id="1011683622">
          <w:marLeft w:val="0"/>
          <w:marRight w:val="0"/>
          <w:marTop w:val="0"/>
          <w:marBottom w:val="0"/>
          <w:divBdr>
            <w:top w:val="none" w:sz="0" w:space="0" w:color="auto"/>
            <w:left w:val="none" w:sz="0" w:space="0" w:color="auto"/>
            <w:bottom w:val="none" w:sz="0" w:space="0" w:color="auto"/>
            <w:right w:val="none" w:sz="0" w:space="0" w:color="auto"/>
          </w:divBdr>
        </w:div>
        <w:div w:id="1542745944">
          <w:marLeft w:val="0"/>
          <w:marRight w:val="0"/>
          <w:marTop w:val="0"/>
          <w:marBottom w:val="0"/>
          <w:divBdr>
            <w:top w:val="none" w:sz="0" w:space="0" w:color="auto"/>
            <w:left w:val="none" w:sz="0" w:space="0" w:color="auto"/>
            <w:bottom w:val="none" w:sz="0" w:space="0" w:color="auto"/>
            <w:right w:val="none" w:sz="0" w:space="0" w:color="auto"/>
          </w:divBdr>
        </w:div>
        <w:div w:id="737289745">
          <w:marLeft w:val="0"/>
          <w:marRight w:val="0"/>
          <w:marTop w:val="0"/>
          <w:marBottom w:val="0"/>
          <w:divBdr>
            <w:top w:val="none" w:sz="0" w:space="0" w:color="auto"/>
            <w:left w:val="none" w:sz="0" w:space="0" w:color="auto"/>
            <w:bottom w:val="none" w:sz="0" w:space="0" w:color="auto"/>
            <w:right w:val="none" w:sz="0" w:space="0" w:color="auto"/>
          </w:divBdr>
        </w:div>
        <w:div w:id="1973360439">
          <w:marLeft w:val="0"/>
          <w:marRight w:val="0"/>
          <w:marTop w:val="0"/>
          <w:marBottom w:val="0"/>
          <w:divBdr>
            <w:top w:val="none" w:sz="0" w:space="0" w:color="auto"/>
            <w:left w:val="none" w:sz="0" w:space="0" w:color="auto"/>
            <w:bottom w:val="none" w:sz="0" w:space="0" w:color="auto"/>
            <w:right w:val="none" w:sz="0" w:space="0" w:color="auto"/>
          </w:divBdr>
        </w:div>
        <w:div w:id="641034371">
          <w:marLeft w:val="0"/>
          <w:marRight w:val="0"/>
          <w:marTop w:val="0"/>
          <w:marBottom w:val="0"/>
          <w:divBdr>
            <w:top w:val="none" w:sz="0" w:space="0" w:color="auto"/>
            <w:left w:val="none" w:sz="0" w:space="0" w:color="auto"/>
            <w:bottom w:val="none" w:sz="0" w:space="0" w:color="auto"/>
            <w:right w:val="none" w:sz="0" w:space="0" w:color="auto"/>
          </w:divBdr>
        </w:div>
        <w:div w:id="91437890">
          <w:marLeft w:val="0"/>
          <w:marRight w:val="0"/>
          <w:marTop w:val="0"/>
          <w:marBottom w:val="0"/>
          <w:divBdr>
            <w:top w:val="none" w:sz="0" w:space="0" w:color="auto"/>
            <w:left w:val="none" w:sz="0" w:space="0" w:color="auto"/>
            <w:bottom w:val="none" w:sz="0" w:space="0" w:color="auto"/>
            <w:right w:val="none" w:sz="0" w:space="0" w:color="auto"/>
          </w:divBdr>
        </w:div>
        <w:div w:id="1818649014">
          <w:marLeft w:val="0"/>
          <w:marRight w:val="0"/>
          <w:marTop w:val="0"/>
          <w:marBottom w:val="0"/>
          <w:divBdr>
            <w:top w:val="none" w:sz="0" w:space="0" w:color="auto"/>
            <w:left w:val="none" w:sz="0" w:space="0" w:color="auto"/>
            <w:bottom w:val="none" w:sz="0" w:space="0" w:color="auto"/>
            <w:right w:val="none" w:sz="0" w:space="0" w:color="auto"/>
          </w:divBdr>
        </w:div>
        <w:div w:id="925192784">
          <w:marLeft w:val="0"/>
          <w:marRight w:val="0"/>
          <w:marTop w:val="0"/>
          <w:marBottom w:val="0"/>
          <w:divBdr>
            <w:top w:val="none" w:sz="0" w:space="0" w:color="auto"/>
            <w:left w:val="none" w:sz="0" w:space="0" w:color="auto"/>
            <w:bottom w:val="none" w:sz="0" w:space="0" w:color="auto"/>
            <w:right w:val="none" w:sz="0" w:space="0" w:color="auto"/>
          </w:divBdr>
        </w:div>
        <w:div w:id="1904944380">
          <w:marLeft w:val="0"/>
          <w:marRight w:val="0"/>
          <w:marTop w:val="0"/>
          <w:marBottom w:val="0"/>
          <w:divBdr>
            <w:top w:val="none" w:sz="0" w:space="0" w:color="auto"/>
            <w:left w:val="none" w:sz="0" w:space="0" w:color="auto"/>
            <w:bottom w:val="none" w:sz="0" w:space="0" w:color="auto"/>
            <w:right w:val="none" w:sz="0" w:space="0" w:color="auto"/>
          </w:divBdr>
        </w:div>
        <w:div w:id="1833762842">
          <w:marLeft w:val="0"/>
          <w:marRight w:val="0"/>
          <w:marTop w:val="0"/>
          <w:marBottom w:val="0"/>
          <w:divBdr>
            <w:top w:val="none" w:sz="0" w:space="0" w:color="auto"/>
            <w:left w:val="none" w:sz="0" w:space="0" w:color="auto"/>
            <w:bottom w:val="none" w:sz="0" w:space="0" w:color="auto"/>
            <w:right w:val="none" w:sz="0" w:space="0" w:color="auto"/>
          </w:divBdr>
        </w:div>
        <w:div w:id="1891650233">
          <w:marLeft w:val="0"/>
          <w:marRight w:val="0"/>
          <w:marTop w:val="0"/>
          <w:marBottom w:val="0"/>
          <w:divBdr>
            <w:top w:val="none" w:sz="0" w:space="0" w:color="auto"/>
            <w:left w:val="none" w:sz="0" w:space="0" w:color="auto"/>
            <w:bottom w:val="none" w:sz="0" w:space="0" w:color="auto"/>
            <w:right w:val="none" w:sz="0" w:space="0" w:color="auto"/>
          </w:divBdr>
        </w:div>
        <w:div w:id="1228152808">
          <w:marLeft w:val="0"/>
          <w:marRight w:val="0"/>
          <w:marTop w:val="0"/>
          <w:marBottom w:val="0"/>
          <w:divBdr>
            <w:top w:val="none" w:sz="0" w:space="0" w:color="auto"/>
            <w:left w:val="none" w:sz="0" w:space="0" w:color="auto"/>
            <w:bottom w:val="none" w:sz="0" w:space="0" w:color="auto"/>
            <w:right w:val="none" w:sz="0" w:space="0" w:color="auto"/>
          </w:divBdr>
        </w:div>
        <w:div w:id="513375594">
          <w:marLeft w:val="0"/>
          <w:marRight w:val="0"/>
          <w:marTop w:val="0"/>
          <w:marBottom w:val="0"/>
          <w:divBdr>
            <w:top w:val="none" w:sz="0" w:space="0" w:color="auto"/>
            <w:left w:val="none" w:sz="0" w:space="0" w:color="auto"/>
            <w:bottom w:val="none" w:sz="0" w:space="0" w:color="auto"/>
            <w:right w:val="none" w:sz="0" w:space="0" w:color="auto"/>
          </w:divBdr>
        </w:div>
        <w:div w:id="2041934182">
          <w:marLeft w:val="0"/>
          <w:marRight w:val="0"/>
          <w:marTop w:val="0"/>
          <w:marBottom w:val="0"/>
          <w:divBdr>
            <w:top w:val="none" w:sz="0" w:space="0" w:color="auto"/>
            <w:left w:val="none" w:sz="0" w:space="0" w:color="auto"/>
            <w:bottom w:val="none" w:sz="0" w:space="0" w:color="auto"/>
            <w:right w:val="none" w:sz="0" w:space="0" w:color="auto"/>
          </w:divBdr>
        </w:div>
        <w:div w:id="1950966193">
          <w:marLeft w:val="0"/>
          <w:marRight w:val="0"/>
          <w:marTop w:val="0"/>
          <w:marBottom w:val="0"/>
          <w:divBdr>
            <w:top w:val="none" w:sz="0" w:space="0" w:color="auto"/>
            <w:left w:val="none" w:sz="0" w:space="0" w:color="auto"/>
            <w:bottom w:val="none" w:sz="0" w:space="0" w:color="auto"/>
            <w:right w:val="none" w:sz="0" w:space="0" w:color="auto"/>
          </w:divBdr>
        </w:div>
        <w:div w:id="1999914820">
          <w:marLeft w:val="0"/>
          <w:marRight w:val="0"/>
          <w:marTop w:val="0"/>
          <w:marBottom w:val="0"/>
          <w:divBdr>
            <w:top w:val="none" w:sz="0" w:space="0" w:color="auto"/>
            <w:left w:val="none" w:sz="0" w:space="0" w:color="auto"/>
            <w:bottom w:val="none" w:sz="0" w:space="0" w:color="auto"/>
            <w:right w:val="none" w:sz="0" w:space="0" w:color="auto"/>
          </w:divBdr>
        </w:div>
        <w:div w:id="611060158">
          <w:marLeft w:val="0"/>
          <w:marRight w:val="0"/>
          <w:marTop w:val="0"/>
          <w:marBottom w:val="0"/>
          <w:divBdr>
            <w:top w:val="none" w:sz="0" w:space="0" w:color="auto"/>
            <w:left w:val="none" w:sz="0" w:space="0" w:color="auto"/>
            <w:bottom w:val="none" w:sz="0" w:space="0" w:color="auto"/>
            <w:right w:val="none" w:sz="0" w:space="0" w:color="auto"/>
          </w:divBdr>
        </w:div>
        <w:div w:id="1108349167">
          <w:marLeft w:val="0"/>
          <w:marRight w:val="0"/>
          <w:marTop w:val="0"/>
          <w:marBottom w:val="0"/>
          <w:divBdr>
            <w:top w:val="none" w:sz="0" w:space="0" w:color="auto"/>
            <w:left w:val="none" w:sz="0" w:space="0" w:color="auto"/>
            <w:bottom w:val="none" w:sz="0" w:space="0" w:color="auto"/>
            <w:right w:val="none" w:sz="0" w:space="0" w:color="auto"/>
          </w:divBdr>
        </w:div>
        <w:div w:id="495071670">
          <w:marLeft w:val="0"/>
          <w:marRight w:val="0"/>
          <w:marTop w:val="0"/>
          <w:marBottom w:val="0"/>
          <w:divBdr>
            <w:top w:val="none" w:sz="0" w:space="0" w:color="auto"/>
            <w:left w:val="none" w:sz="0" w:space="0" w:color="auto"/>
            <w:bottom w:val="none" w:sz="0" w:space="0" w:color="auto"/>
            <w:right w:val="none" w:sz="0" w:space="0" w:color="auto"/>
          </w:divBdr>
        </w:div>
        <w:div w:id="884676363">
          <w:marLeft w:val="0"/>
          <w:marRight w:val="0"/>
          <w:marTop w:val="0"/>
          <w:marBottom w:val="0"/>
          <w:divBdr>
            <w:top w:val="none" w:sz="0" w:space="0" w:color="auto"/>
            <w:left w:val="none" w:sz="0" w:space="0" w:color="auto"/>
            <w:bottom w:val="none" w:sz="0" w:space="0" w:color="auto"/>
            <w:right w:val="none" w:sz="0" w:space="0" w:color="auto"/>
          </w:divBdr>
        </w:div>
        <w:div w:id="70467197">
          <w:marLeft w:val="0"/>
          <w:marRight w:val="0"/>
          <w:marTop w:val="0"/>
          <w:marBottom w:val="0"/>
          <w:divBdr>
            <w:top w:val="none" w:sz="0" w:space="0" w:color="auto"/>
            <w:left w:val="none" w:sz="0" w:space="0" w:color="auto"/>
            <w:bottom w:val="none" w:sz="0" w:space="0" w:color="auto"/>
            <w:right w:val="none" w:sz="0" w:space="0" w:color="auto"/>
          </w:divBdr>
        </w:div>
        <w:div w:id="1759323836">
          <w:marLeft w:val="0"/>
          <w:marRight w:val="0"/>
          <w:marTop w:val="0"/>
          <w:marBottom w:val="0"/>
          <w:divBdr>
            <w:top w:val="none" w:sz="0" w:space="0" w:color="auto"/>
            <w:left w:val="none" w:sz="0" w:space="0" w:color="auto"/>
            <w:bottom w:val="none" w:sz="0" w:space="0" w:color="auto"/>
            <w:right w:val="none" w:sz="0" w:space="0" w:color="auto"/>
          </w:divBdr>
        </w:div>
        <w:div w:id="129791406">
          <w:marLeft w:val="0"/>
          <w:marRight w:val="0"/>
          <w:marTop w:val="0"/>
          <w:marBottom w:val="0"/>
          <w:divBdr>
            <w:top w:val="none" w:sz="0" w:space="0" w:color="auto"/>
            <w:left w:val="none" w:sz="0" w:space="0" w:color="auto"/>
            <w:bottom w:val="none" w:sz="0" w:space="0" w:color="auto"/>
            <w:right w:val="none" w:sz="0" w:space="0" w:color="auto"/>
          </w:divBdr>
        </w:div>
        <w:div w:id="1189875430">
          <w:marLeft w:val="0"/>
          <w:marRight w:val="0"/>
          <w:marTop w:val="0"/>
          <w:marBottom w:val="0"/>
          <w:divBdr>
            <w:top w:val="none" w:sz="0" w:space="0" w:color="auto"/>
            <w:left w:val="none" w:sz="0" w:space="0" w:color="auto"/>
            <w:bottom w:val="none" w:sz="0" w:space="0" w:color="auto"/>
            <w:right w:val="none" w:sz="0" w:space="0" w:color="auto"/>
          </w:divBdr>
        </w:div>
        <w:div w:id="491259453">
          <w:marLeft w:val="0"/>
          <w:marRight w:val="0"/>
          <w:marTop w:val="0"/>
          <w:marBottom w:val="0"/>
          <w:divBdr>
            <w:top w:val="none" w:sz="0" w:space="0" w:color="auto"/>
            <w:left w:val="none" w:sz="0" w:space="0" w:color="auto"/>
            <w:bottom w:val="none" w:sz="0" w:space="0" w:color="auto"/>
            <w:right w:val="none" w:sz="0" w:space="0" w:color="auto"/>
          </w:divBdr>
        </w:div>
        <w:div w:id="1553618419">
          <w:marLeft w:val="0"/>
          <w:marRight w:val="0"/>
          <w:marTop w:val="0"/>
          <w:marBottom w:val="0"/>
          <w:divBdr>
            <w:top w:val="none" w:sz="0" w:space="0" w:color="auto"/>
            <w:left w:val="none" w:sz="0" w:space="0" w:color="auto"/>
            <w:bottom w:val="none" w:sz="0" w:space="0" w:color="auto"/>
            <w:right w:val="none" w:sz="0" w:space="0" w:color="auto"/>
          </w:divBdr>
        </w:div>
        <w:div w:id="1728065710">
          <w:marLeft w:val="0"/>
          <w:marRight w:val="0"/>
          <w:marTop w:val="0"/>
          <w:marBottom w:val="0"/>
          <w:divBdr>
            <w:top w:val="none" w:sz="0" w:space="0" w:color="auto"/>
            <w:left w:val="none" w:sz="0" w:space="0" w:color="auto"/>
            <w:bottom w:val="none" w:sz="0" w:space="0" w:color="auto"/>
            <w:right w:val="none" w:sz="0" w:space="0" w:color="auto"/>
          </w:divBdr>
        </w:div>
        <w:div w:id="313872914">
          <w:marLeft w:val="0"/>
          <w:marRight w:val="0"/>
          <w:marTop w:val="0"/>
          <w:marBottom w:val="0"/>
          <w:divBdr>
            <w:top w:val="none" w:sz="0" w:space="0" w:color="auto"/>
            <w:left w:val="none" w:sz="0" w:space="0" w:color="auto"/>
            <w:bottom w:val="none" w:sz="0" w:space="0" w:color="auto"/>
            <w:right w:val="none" w:sz="0" w:space="0" w:color="auto"/>
          </w:divBdr>
        </w:div>
        <w:div w:id="482741222">
          <w:marLeft w:val="0"/>
          <w:marRight w:val="0"/>
          <w:marTop w:val="0"/>
          <w:marBottom w:val="0"/>
          <w:divBdr>
            <w:top w:val="none" w:sz="0" w:space="0" w:color="auto"/>
            <w:left w:val="none" w:sz="0" w:space="0" w:color="auto"/>
            <w:bottom w:val="none" w:sz="0" w:space="0" w:color="auto"/>
            <w:right w:val="none" w:sz="0" w:space="0" w:color="auto"/>
          </w:divBdr>
        </w:div>
        <w:div w:id="2102338484">
          <w:marLeft w:val="0"/>
          <w:marRight w:val="0"/>
          <w:marTop w:val="0"/>
          <w:marBottom w:val="0"/>
          <w:divBdr>
            <w:top w:val="none" w:sz="0" w:space="0" w:color="auto"/>
            <w:left w:val="none" w:sz="0" w:space="0" w:color="auto"/>
            <w:bottom w:val="none" w:sz="0" w:space="0" w:color="auto"/>
            <w:right w:val="none" w:sz="0" w:space="0" w:color="auto"/>
          </w:divBdr>
        </w:div>
        <w:div w:id="1090195709">
          <w:marLeft w:val="0"/>
          <w:marRight w:val="0"/>
          <w:marTop w:val="0"/>
          <w:marBottom w:val="0"/>
          <w:divBdr>
            <w:top w:val="none" w:sz="0" w:space="0" w:color="auto"/>
            <w:left w:val="none" w:sz="0" w:space="0" w:color="auto"/>
            <w:bottom w:val="none" w:sz="0" w:space="0" w:color="auto"/>
            <w:right w:val="none" w:sz="0" w:space="0" w:color="auto"/>
          </w:divBdr>
        </w:div>
        <w:div w:id="1080834910">
          <w:marLeft w:val="0"/>
          <w:marRight w:val="0"/>
          <w:marTop w:val="0"/>
          <w:marBottom w:val="0"/>
          <w:divBdr>
            <w:top w:val="none" w:sz="0" w:space="0" w:color="auto"/>
            <w:left w:val="none" w:sz="0" w:space="0" w:color="auto"/>
            <w:bottom w:val="none" w:sz="0" w:space="0" w:color="auto"/>
            <w:right w:val="none" w:sz="0" w:space="0" w:color="auto"/>
          </w:divBdr>
        </w:div>
        <w:div w:id="661130503">
          <w:marLeft w:val="0"/>
          <w:marRight w:val="0"/>
          <w:marTop w:val="0"/>
          <w:marBottom w:val="0"/>
          <w:divBdr>
            <w:top w:val="none" w:sz="0" w:space="0" w:color="auto"/>
            <w:left w:val="none" w:sz="0" w:space="0" w:color="auto"/>
            <w:bottom w:val="none" w:sz="0" w:space="0" w:color="auto"/>
            <w:right w:val="none" w:sz="0" w:space="0" w:color="auto"/>
          </w:divBdr>
        </w:div>
        <w:div w:id="1098134833">
          <w:marLeft w:val="0"/>
          <w:marRight w:val="0"/>
          <w:marTop w:val="0"/>
          <w:marBottom w:val="0"/>
          <w:divBdr>
            <w:top w:val="none" w:sz="0" w:space="0" w:color="auto"/>
            <w:left w:val="none" w:sz="0" w:space="0" w:color="auto"/>
            <w:bottom w:val="none" w:sz="0" w:space="0" w:color="auto"/>
            <w:right w:val="none" w:sz="0" w:space="0" w:color="auto"/>
          </w:divBdr>
        </w:div>
        <w:div w:id="890966560">
          <w:marLeft w:val="0"/>
          <w:marRight w:val="0"/>
          <w:marTop w:val="0"/>
          <w:marBottom w:val="0"/>
          <w:divBdr>
            <w:top w:val="none" w:sz="0" w:space="0" w:color="auto"/>
            <w:left w:val="none" w:sz="0" w:space="0" w:color="auto"/>
            <w:bottom w:val="none" w:sz="0" w:space="0" w:color="auto"/>
            <w:right w:val="none" w:sz="0" w:space="0" w:color="auto"/>
          </w:divBdr>
        </w:div>
        <w:div w:id="1515067699">
          <w:marLeft w:val="0"/>
          <w:marRight w:val="0"/>
          <w:marTop w:val="0"/>
          <w:marBottom w:val="0"/>
          <w:divBdr>
            <w:top w:val="none" w:sz="0" w:space="0" w:color="auto"/>
            <w:left w:val="none" w:sz="0" w:space="0" w:color="auto"/>
            <w:bottom w:val="none" w:sz="0" w:space="0" w:color="auto"/>
            <w:right w:val="none" w:sz="0" w:space="0" w:color="auto"/>
          </w:divBdr>
        </w:div>
        <w:div w:id="1185172905">
          <w:marLeft w:val="0"/>
          <w:marRight w:val="0"/>
          <w:marTop w:val="0"/>
          <w:marBottom w:val="0"/>
          <w:divBdr>
            <w:top w:val="none" w:sz="0" w:space="0" w:color="auto"/>
            <w:left w:val="none" w:sz="0" w:space="0" w:color="auto"/>
            <w:bottom w:val="none" w:sz="0" w:space="0" w:color="auto"/>
            <w:right w:val="none" w:sz="0" w:space="0" w:color="auto"/>
          </w:divBdr>
        </w:div>
        <w:div w:id="1740715640">
          <w:marLeft w:val="0"/>
          <w:marRight w:val="0"/>
          <w:marTop w:val="0"/>
          <w:marBottom w:val="0"/>
          <w:divBdr>
            <w:top w:val="none" w:sz="0" w:space="0" w:color="auto"/>
            <w:left w:val="none" w:sz="0" w:space="0" w:color="auto"/>
            <w:bottom w:val="none" w:sz="0" w:space="0" w:color="auto"/>
            <w:right w:val="none" w:sz="0" w:space="0" w:color="auto"/>
          </w:divBdr>
        </w:div>
        <w:div w:id="1002975054">
          <w:marLeft w:val="0"/>
          <w:marRight w:val="0"/>
          <w:marTop w:val="0"/>
          <w:marBottom w:val="0"/>
          <w:divBdr>
            <w:top w:val="none" w:sz="0" w:space="0" w:color="auto"/>
            <w:left w:val="none" w:sz="0" w:space="0" w:color="auto"/>
            <w:bottom w:val="none" w:sz="0" w:space="0" w:color="auto"/>
            <w:right w:val="none" w:sz="0" w:space="0" w:color="auto"/>
          </w:divBdr>
        </w:div>
        <w:div w:id="1559632056">
          <w:marLeft w:val="0"/>
          <w:marRight w:val="0"/>
          <w:marTop w:val="0"/>
          <w:marBottom w:val="0"/>
          <w:divBdr>
            <w:top w:val="none" w:sz="0" w:space="0" w:color="auto"/>
            <w:left w:val="none" w:sz="0" w:space="0" w:color="auto"/>
            <w:bottom w:val="none" w:sz="0" w:space="0" w:color="auto"/>
            <w:right w:val="none" w:sz="0" w:space="0" w:color="auto"/>
          </w:divBdr>
        </w:div>
        <w:div w:id="1547402749">
          <w:marLeft w:val="0"/>
          <w:marRight w:val="0"/>
          <w:marTop w:val="0"/>
          <w:marBottom w:val="0"/>
          <w:divBdr>
            <w:top w:val="none" w:sz="0" w:space="0" w:color="auto"/>
            <w:left w:val="none" w:sz="0" w:space="0" w:color="auto"/>
            <w:bottom w:val="none" w:sz="0" w:space="0" w:color="auto"/>
            <w:right w:val="none" w:sz="0" w:space="0" w:color="auto"/>
          </w:divBdr>
        </w:div>
        <w:div w:id="56363463">
          <w:marLeft w:val="0"/>
          <w:marRight w:val="0"/>
          <w:marTop w:val="0"/>
          <w:marBottom w:val="0"/>
          <w:divBdr>
            <w:top w:val="none" w:sz="0" w:space="0" w:color="auto"/>
            <w:left w:val="none" w:sz="0" w:space="0" w:color="auto"/>
            <w:bottom w:val="none" w:sz="0" w:space="0" w:color="auto"/>
            <w:right w:val="none" w:sz="0" w:space="0" w:color="auto"/>
          </w:divBdr>
        </w:div>
        <w:div w:id="823544341">
          <w:marLeft w:val="0"/>
          <w:marRight w:val="0"/>
          <w:marTop w:val="0"/>
          <w:marBottom w:val="0"/>
          <w:divBdr>
            <w:top w:val="none" w:sz="0" w:space="0" w:color="auto"/>
            <w:left w:val="none" w:sz="0" w:space="0" w:color="auto"/>
            <w:bottom w:val="none" w:sz="0" w:space="0" w:color="auto"/>
            <w:right w:val="none" w:sz="0" w:space="0" w:color="auto"/>
          </w:divBdr>
        </w:div>
        <w:div w:id="914360906">
          <w:marLeft w:val="0"/>
          <w:marRight w:val="0"/>
          <w:marTop w:val="0"/>
          <w:marBottom w:val="0"/>
          <w:divBdr>
            <w:top w:val="none" w:sz="0" w:space="0" w:color="auto"/>
            <w:left w:val="none" w:sz="0" w:space="0" w:color="auto"/>
            <w:bottom w:val="none" w:sz="0" w:space="0" w:color="auto"/>
            <w:right w:val="none" w:sz="0" w:space="0" w:color="auto"/>
          </w:divBdr>
        </w:div>
        <w:div w:id="909267222">
          <w:marLeft w:val="0"/>
          <w:marRight w:val="0"/>
          <w:marTop w:val="0"/>
          <w:marBottom w:val="0"/>
          <w:divBdr>
            <w:top w:val="none" w:sz="0" w:space="0" w:color="auto"/>
            <w:left w:val="none" w:sz="0" w:space="0" w:color="auto"/>
            <w:bottom w:val="none" w:sz="0" w:space="0" w:color="auto"/>
            <w:right w:val="none" w:sz="0" w:space="0" w:color="auto"/>
          </w:divBdr>
        </w:div>
        <w:div w:id="1459028423">
          <w:marLeft w:val="0"/>
          <w:marRight w:val="0"/>
          <w:marTop w:val="0"/>
          <w:marBottom w:val="0"/>
          <w:divBdr>
            <w:top w:val="none" w:sz="0" w:space="0" w:color="auto"/>
            <w:left w:val="none" w:sz="0" w:space="0" w:color="auto"/>
            <w:bottom w:val="none" w:sz="0" w:space="0" w:color="auto"/>
            <w:right w:val="none" w:sz="0" w:space="0" w:color="auto"/>
          </w:divBdr>
        </w:div>
        <w:div w:id="783227931">
          <w:marLeft w:val="0"/>
          <w:marRight w:val="0"/>
          <w:marTop w:val="0"/>
          <w:marBottom w:val="0"/>
          <w:divBdr>
            <w:top w:val="none" w:sz="0" w:space="0" w:color="auto"/>
            <w:left w:val="none" w:sz="0" w:space="0" w:color="auto"/>
            <w:bottom w:val="none" w:sz="0" w:space="0" w:color="auto"/>
            <w:right w:val="none" w:sz="0" w:space="0" w:color="auto"/>
          </w:divBdr>
        </w:div>
        <w:div w:id="1212687413">
          <w:marLeft w:val="0"/>
          <w:marRight w:val="0"/>
          <w:marTop w:val="0"/>
          <w:marBottom w:val="0"/>
          <w:divBdr>
            <w:top w:val="none" w:sz="0" w:space="0" w:color="auto"/>
            <w:left w:val="none" w:sz="0" w:space="0" w:color="auto"/>
            <w:bottom w:val="none" w:sz="0" w:space="0" w:color="auto"/>
            <w:right w:val="none" w:sz="0" w:space="0" w:color="auto"/>
          </w:divBdr>
        </w:div>
        <w:div w:id="589198700">
          <w:marLeft w:val="0"/>
          <w:marRight w:val="0"/>
          <w:marTop w:val="0"/>
          <w:marBottom w:val="0"/>
          <w:divBdr>
            <w:top w:val="none" w:sz="0" w:space="0" w:color="auto"/>
            <w:left w:val="none" w:sz="0" w:space="0" w:color="auto"/>
            <w:bottom w:val="none" w:sz="0" w:space="0" w:color="auto"/>
            <w:right w:val="none" w:sz="0" w:space="0" w:color="auto"/>
          </w:divBdr>
        </w:div>
        <w:div w:id="1588224276">
          <w:marLeft w:val="0"/>
          <w:marRight w:val="0"/>
          <w:marTop w:val="0"/>
          <w:marBottom w:val="0"/>
          <w:divBdr>
            <w:top w:val="none" w:sz="0" w:space="0" w:color="auto"/>
            <w:left w:val="none" w:sz="0" w:space="0" w:color="auto"/>
            <w:bottom w:val="none" w:sz="0" w:space="0" w:color="auto"/>
            <w:right w:val="none" w:sz="0" w:space="0" w:color="auto"/>
          </w:divBdr>
        </w:div>
        <w:div w:id="1612008576">
          <w:marLeft w:val="0"/>
          <w:marRight w:val="0"/>
          <w:marTop w:val="0"/>
          <w:marBottom w:val="0"/>
          <w:divBdr>
            <w:top w:val="none" w:sz="0" w:space="0" w:color="auto"/>
            <w:left w:val="none" w:sz="0" w:space="0" w:color="auto"/>
            <w:bottom w:val="none" w:sz="0" w:space="0" w:color="auto"/>
            <w:right w:val="none" w:sz="0" w:space="0" w:color="auto"/>
          </w:divBdr>
        </w:div>
        <w:div w:id="1467432044">
          <w:marLeft w:val="0"/>
          <w:marRight w:val="0"/>
          <w:marTop w:val="0"/>
          <w:marBottom w:val="0"/>
          <w:divBdr>
            <w:top w:val="none" w:sz="0" w:space="0" w:color="auto"/>
            <w:left w:val="none" w:sz="0" w:space="0" w:color="auto"/>
            <w:bottom w:val="none" w:sz="0" w:space="0" w:color="auto"/>
            <w:right w:val="none" w:sz="0" w:space="0" w:color="auto"/>
          </w:divBdr>
        </w:div>
        <w:div w:id="512889050">
          <w:marLeft w:val="0"/>
          <w:marRight w:val="0"/>
          <w:marTop w:val="0"/>
          <w:marBottom w:val="0"/>
          <w:divBdr>
            <w:top w:val="none" w:sz="0" w:space="0" w:color="auto"/>
            <w:left w:val="none" w:sz="0" w:space="0" w:color="auto"/>
            <w:bottom w:val="none" w:sz="0" w:space="0" w:color="auto"/>
            <w:right w:val="none" w:sz="0" w:space="0" w:color="auto"/>
          </w:divBdr>
        </w:div>
        <w:div w:id="2068842428">
          <w:marLeft w:val="0"/>
          <w:marRight w:val="0"/>
          <w:marTop w:val="0"/>
          <w:marBottom w:val="0"/>
          <w:divBdr>
            <w:top w:val="none" w:sz="0" w:space="0" w:color="auto"/>
            <w:left w:val="none" w:sz="0" w:space="0" w:color="auto"/>
            <w:bottom w:val="none" w:sz="0" w:space="0" w:color="auto"/>
            <w:right w:val="none" w:sz="0" w:space="0" w:color="auto"/>
          </w:divBdr>
        </w:div>
        <w:div w:id="1264535529">
          <w:marLeft w:val="0"/>
          <w:marRight w:val="0"/>
          <w:marTop w:val="0"/>
          <w:marBottom w:val="0"/>
          <w:divBdr>
            <w:top w:val="none" w:sz="0" w:space="0" w:color="auto"/>
            <w:left w:val="none" w:sz="0" w:space="0" w:color="auto"/>
            <w:bottom w:val="none" w:sz="0" w:space="0" w:color="auto"/>
            <w:right w:val="none" w:sz="0" w:space="0" w:color="auto"/>
          </w:divBdr>
        </w:div>
        <w:div w:id="1366902020">
          <w:marLeft w:val="0"/>
          <w:marRight w:val="0"/>
          <w:marTop w:val="0"/>
          <w:marBottom w:val="0"/>
          <w:divBdr>
            <w:top w:val="none" w:sz="0" w:space="0" w:color="auto"/>
            <w:left w:val="none" w:sz="0" w:space="0" w:color="auto"/>
            <w:bottom w:val="none" w:sz="0" w:space="0" w:color="auto"/>
            <w:right w:val="none" w:sz="0" w:space="0" w:color="auto"/>
          </w:divBdr>
        </w:div>
        <w:div w:id="956718405">
          <w:marLeft w:val="0"/>
          <w:marRight w:val="0"/>
          <w:marTop w:val="0"/>
          <w:marBottom w:val="0"/>
          <w:divBdr>
            <w:top w:val="none" w:sz="0" w:space="0" w:color="auto"/>
            <w:left w:val="none" w:sz="0" w:space="0" w:color="auto"/>
            <w:bottom w:val="none" w:sz="0" w:space="0" w:color="auto"/>
            <w:right w:val="none" w:sz="0" w:space="0" w:color="auto"/>
          </w:divBdr>
        </w:div>
        <w:div w:id="934828675">
          <w:marLeft w:val="0"/>
          <w:marRight w:val="0"/>
          <w:marTop w:val="0"/>
          <w:marBottom w:val="0"/>
          <w:divBdr>
            <w:top w:val="none" w:sz="0" w:space="0" w:color="auto"/>
            <w:left w:val="none" w:sz="0" w:space="0" w:color="auto"/>
            <w:bottom w:val="none" w:sz="0" w:space="0" w:color="auto"/>
            <w:right w:val="none" w:sz="0" w:space="0" w:color="auto"/>
          </w:divBdr>
        </w:div>
        <w:div w:id="2014797261">
          <w:marLeft w:val="0"/>
          <w:marRight w:val="0"/>
          <w:marTop w:val="0"/>
          <w:marBottom w:val="0"/>
          <w:divBdr>
            <w:top w:val="none" w:sz="0" w:space="0" w:color="auto"/>
            <w:left w:val="none" w:sz="0" w:space="0" w:color="auto"/>
            <w:bottom w:val="none" w:sz="0" w:space="0" w:color="auto"/>
            <w:right w:val="none" w:sz="0" w:space="0" w:color="auto"/>
          </w:divBdr>
        </w:div>
        <w:div w:id="409691314">
          <w:marLeft w:val="0"/>
          <w:marRight w:val="0"/>
          <w:marTop w:val="0"/>
          <w:marBottom w:val="0"/>
          <w:divBdr>
            <w:top w:val="none" w:sz="0" w:space="0" w:color="auto"/>
            <w:left w:val="none" w:sz="0" w:space="0" w:color="auto"/>
            <w:bottom w:val="none" w:sz="0" w:space="0" w:color="auto"/>
            <w:right w:val="none" w:sz="0" w:space="0" w:color="auto"/>
          </w:divBdr>
        </w:div>
        <w:div w:id="940646620">
          <w:marLeft w:val="0"/>
          <w:marRight w:val="0"/>
          <w:marTop w:val="0"/>
          <w:marBottom w:val="0"/>
          <w:divBdr>
            <w:top w:val="none" w:sz="0" w:space="0" w:color="auto"/>
            <w:left w:val="none" w:sz="0" w:space="0" w:color="auto"/>
            <w:bottom w:val="none" w:sz="0" w:space="0" w:color="auto"/>
            <w:right w:val="none" w:sz="0" w:space="0" w:color="auto"/>
          </w:divBdr>
        </w:div>
        <w:div w:id="903873037">
          <w:marLeft w:val="0"/>
          <w:marRight w:val="0"/>
          <w:marTop w:val="0"/>
          <w:marBottom w:val="0"/>
          <w:divBdr>
            <w:top w:val="none" w:sz="0" w:space="0" w:color="auto"/>
            <w:left w:val="none" w:sz="0" w:space="0" w:color="auto"/>
            <w:bottom w:val="none" w:sz="0" w:space="0" w:color="auto"/>
            <w:right w:val="none" w:sz="0" w:space="0" w:color="auto"/>
          </w:divBdr>
        </w:div>
        <w:div w:id="734595252">
          <w:marLeft w:val="0"/>
          <w:marRight w:val="0"/>
          <w:marTop w:val="0"/>
          <w:marBottom w:val="0"/>
          <w:divBdr>
            <w:top w:val="none" w:sz="0" w:space="0" w:color="auto"/>
            <w:left w:val="none" w:sz="0" w:space="0" w:color="auto"/>
            <w:bottom w:val="none" w:sz="0" w:space="0" w:color="auto"/>
            <w:right w:val="none" w:sz="0" w:space="0" w:color="auto"/>
          </w:divBdr>
        </w:div>
        <w:div w:id="2072459311">
          <w:marLeft w:val="0"/>
          <w:marRight w:val="0"/>
          <w:marTop w:val="0"/>
          <w:marBottom w:val="0"/>
          <w:divBdr>
            <w:top w:val="none" w:sz="0" w:space="0" w:color="auto"/>
            <w:left w:val="none" w:sz="0" w:space="0" w:color="auto"/>
            <w:bottom w:val="none" w:sz="0" w:space="0" w:color="auto"/>
            <w:right w:val="none" w:sz="0" w:space="0" w:color="auto"/>
          </w:divBdr>
        </w:div>
        <w:div w:id="175854246">
          <w:marLeft w:val="0"/>
          <w:marRight w:val="0"/>
          <w:marTop w:val="0"/>
          <w:marBottom w:val="0"/>
          <w:divBdr>
            <w:top w:val="none" w:sz="0" w:space="0" w:color="auto"/>
            <w:left w:val="none" w:sz="0" w:space="0" w:color="auto"/>
            <w:bottom w:val="none" w:sz="0" w:space="0" w:color="auto"/>
            <w:right w:val="none" w:sz="0" w:space="0" w:color="auto"/>
          </w:divBdr>
        </w:div>
        <w:div w:id="1349482622">
          <w:marLeft w:val="0"/>
          <w:marRight w:val="0"/>
          <w:marTop w:val="0"/>
          <w:marBottom w:val="0"/>
          <w:divBdr>
            <w:top w:val="none" w:sz="0" w:space="0" w:color="auto"/>
            <w:left w:val="none" w:sz="0" w:space="0" w:color="auto"/>
            <w:bottom w:val="none" w:sz="0" w:space="0" w:color="auto"/>
            <w:right w:val="none" w:sz="0" w:space="0" w:color="auto"/>
          </w:divBdr>
        </w:div>
        <w:div w:id="510414288">
          <w:marLeft w:val="0"/>
          <w:marRight w:val="0"/>
          <w:marTop w:val="0"/>
          <w:marBottom w:val="0"/>
          <w:divBdr>
            <w:top w:val="none" w:sz="0" w:space="0" w:color="auto"/>
            <w:left w:val="none" w:sz="0" w:space="0" w:color="auto"/>
            <w:bottom w:val="none" w:sz="0" w:space="0" w:color="auto"/>
            <w:right w:val="none" w:sz="0" w:space="0" w:color="auto"/>
          </w:divBdr>
        </w:div>
        <w:div w:id="915478780">
          <w:marLeft w:val="0"/>
          <w:marRight w:val="0"/>
          <w:marTop w:val="0"/>
          <w:marBottom w:val="0"/>
          <w:divBdr>
            <w:top w:val="none" w:sz="0" w:space="0" w:color="auto"/>
            <w:left w:val="none" w:sz="0" w:space="0" w:color="auto"/>
            <w:bottom w:val="none" w:sz="0" w:space="0" w:color="auto"/>
            <w:right w:val="none" w:sz="0" w:space="0" w:color="auto"/>
          </w:divBdr>
        </w:div>
        <w:div w:id="196823190">
          <w:marLeft w:val="0"/>
          <w:marRight w:val="0"/>
          <w:marTop w:val="0"/>
          <w:marBottom w:val="0"/>
          <w:divBdr>
            <w:top w:val="none" w:sz="0" w:space="0" w:color="auto"/>
            <w:left w:val="none" w:sz="0" w:space="0" w:color="auto"/>
            <w:bottom w:val="none" w:sz="0" w:space="0" w:color="auto"/>
            <w:right w:val="none" w:sz="0" w:space="0" w:color="auto"/>
          </w:divBdr>
        </w:div>
        <w:div w:id="794518659">
          <w:marLeft w:val="0"/>
          <w:marRight w:val="0"/>
          <w:marTop w:val="0"/>
          <w:marBottom w:val="0"/>
          <w:divBdr>
            <w:top w:val="none" w:sz="0" w:space="0" w:color="auto"/>
            <w:left w:val="none" w:sz="0" w:space="0" w:color="auto"/>
            <w:bottom w:val="none" w:sz="0" w:space="0" w:color="auto"/>
            <w:right w:val="none" w:sz="0" w:space="0" w:color="auto"/>
          </w:divBdr>
        </w:div>
        <w:div w:id="555821756">
          <w:marLeft w:val="0"/>
          <w:marRight w:val="0"/>
          <w:marTop w:val="0"/>
          <w:marBottom w:val="0"/>
          <w:divBdr>
            <w:top w:val="none" w:sz="0" w:space="0" w:color="auto"/>
            <w:left w:val="none" w:sz="0" w:space="0" w:color="auto"/>
            <w:bottom w:val="none" w:sz="0" w:space="0" w:color="auto"/>
            <w:right w:val="none" w:sz="0" w:space="0" w:color="auto"/>
          </w:divBdr>
        </w:div>
        <w:div w:id="1879967598">
          <w:marLeft w:val="0"/>
          <w:marRight w:val="0"/>
          <w:marTop w:val="0"/>
          <w:marBottom w:val="0"/>
          <w:divBdr>
            <w:top w:val="none" w:sz="0" w:space="0" w:color="auto"/>
            <w:left w:val="none" w:sz="0" w:space="0" w:color="auto"/>
            <w:bottom w:val="none" w:sz="0" w:space="0" w:color="auto"/>
            <w:right w:val="none" w:sz="0" w:space="0" w:color="auto"/>
          </w:divBdr>
        </w:div>
        <w:div w:id="68499510">
          <w:marLeft w:val="0"/>
          <w:marRight w:val="0"/>
          <w:marTop w:val="0"/>
          <w:marBottom w:val="0"/>
          <w:divBdr>
            <w:top w:val="none" w:sz="0" w:space="0" w:color="auto"/>
            <w:left w:val="none" w:sz="0" w:space="0" w:color="auto"/>
            <w:bottom w:val="none" w:sz="0" w:space="0" w:color="auto"/>
            <w:right w:val="none" w:sz="0" w:space="0" w:color="auto"/>
          </w:divBdr>
        </w:div>
        <w:div w:id="198325334">
          <w:marLeft w:val="0"/>
          <w:marRight w:val="0"/>
          <w:marTop w:val="0"/>
          <w:marBottom w:val="0"/>
          <w:divBdr>
            <w:top w:val="none" w:sz="0" w:space="0" w:color="auto"/>
            <w:left w:val="none" w:sz="0" w:space="0" w:color="auto"/>
            <w:bottom w:val="none" w:sz="0" w:space="0" w:color="auto"/>
            <w:right w:val="none" w:sz="0" w:space="0" w:color="auto"/>
          </w:divBdr>
        </w:div>
        <w:div w:id="1433282347">
          <w:marLeft w:val="0"/>
          <w:marRight w:val="0"/>
          <w:marTop w:val="0"/>
          <w:marBottom w:val="0"/>
          <w:divBdr>
            <w:top w:val="none" w:sz="0" w:space="0" w:color="auto"/>
            <w:left w:val="none" w:sz="0" w:space="0" w:color="auto"/>
            <w:bottom w:val="none" w:sz="0" w:space="0" w:color="auto"/>
            <w:right w:val="none" w:sz="0" w:space="0" w:color="auto"/>
          </w:divBdr>
        </w:div>
        <w:div w:id="736978549">
          <w:marLeft w:val="0"/>
          <w:marRight w:val="0"/>
          <w:marTop w:val="0"/>
          <w:marBottom w:val="0"/>
          <w:divBdr>
            <w:top w:val="none" w:sz="0" w:space="0" w:color="auto"/>
            <w:left w:val="none" w:sz="0" w:space="0" w:color="auto"/>
            <w:bottom w:val="none" w:sz="0" w:space="0" w:color="auto"/>
            <w:right w:val="none" w:sz="0" w:space="0" w:color="auto"/>
          </w:divBdr>
        </w:div>
        <w:div w:id="906840104">
          <w:marLeft w:val="0"/>
          <w:marRight w:val="0"/>
          <w:marTop w:val="0"/>
          <w:marBottom w:val="0"/>
          <w:divBdr>
            <w:top w:val="none" w:sz="0" w:space="0" w:color="auto"/>
            <w:left w:val="none" w:sz="0" w:space="0" w:color="auto"/>
            <w:bottom w:val="none" w:sz="0" w:space="0" w:color="auto"/>
            <w:right w:val="none" w:sz="0" w:space="0" w:color="auto"/>
          </w:divBdr>
        </w:div>
        <w:div w:id="917054790">
          <w:marLeft w:val="0"/>
          <w:marRight w:val="0"/>
          <w:marTop w:val="0"/>
          <w:marBottom w:val="0"/>
          <w:divBdr>
            <w:top w:val="none" w:sz="0" w:space="0" w:color="auto"/>
            <w:left w:val="none" w:sz="0" w:space="0" w:color="auto"/>
            <w:bottom w:val="none" w:sz="0" w:space="0" w:color="auto"/>
            <w:right w:val="none" w:sz="0" w:space="0" w:color="auto"/>
          </w:divBdr>
        </w:div>
        <w:div w:id="241911538">
          <w:marLeft w:val="0"/>
          <w:marRight w:val="0"/>
          <w:marTop w:val="0"/>
          <w:marBottom w:val="0"/>
          <w:divBdr>
            <w:top w:val="none" w:sz="0" w:space="0" w:color="auto"/>
            <w:left w:val="none" w:sz="0" w:space="0" w:color="auto"/>
            <w:bottom w:val="none" w:sz="0" w:space="0" w:color="auto"/>
            <w:right w:val="none" w:sz="0" w:space="0" w:color="auto"/>
          </w:divBdr>
        </w:div>
        <w:div w:id="1206798821">
          <w:marLeft w:val="0"/>
          <w:marRight w:val="0"/>
          <w:marTop w:val="0"/>
          <w:marBottom w:val="0"/>
          <w:divBdr>
            <w:top w:val="none" w:sz="0" w:space="0" w:color="auto"/>
            <w:left w:val="none" w:sz="0" w:space="0" w:color="auto"/>
            <w:bottom w:val="none" w:sz="0" w:space="0" w:color="auto"/>
            <w:right w:val="none" w:sz="0" w:space="0" w:color="auto"/>
          </w:divBdr>
        </w:div>
        <w:div w:id="1957176372">
          <w:marLeft w:val="0"/>
          <w:marRight w:val="0"/>
          <w:marTop w:val="0"/>
          <w:marBottom w:val="0"/>
          <w:divBdr>
            <w:top w:val="none" w:sz="0" w:space="0" w:color="auto"/>
            <w:left w:val="none" w:sz="0" w:space="0" w:color="auto"/>
            <w:bottom w:val="none" w:sz="0" w:space="0" w:color="auto"/>
            <w:right w:val="none" w:sz="0" w:space="0" w:color="auto"/>
          </w:divBdr>
        </w:div>
        <w:div w:id="1767773167">
          <w:marLeft w:val="0"/>
          <w:marRight w:val="0"/>
          <w:marTop w:val="0"/>
          <w:marBottom w:val="0"/>
          <w:divBdr>
            <w:top w:val="none" w:sz="0" w:space="0" w:color="auto"/>
            <w:left w:val="none" w:sz="0" w:space="0" w:color="auto"/>
            <w:bottom w:val="none" w:sz="0" w:space="0" w:color="auto"/>
            <w:right w:val="none" w:sz="0" w:space="0" w:color="auto"/>
          </w:divBdr>
        </w:div>
        <w:div w:id="1218928512">
          <w:marLeft w:val="0"/>
          <w:marRight w:val="0"/>
          <w:marTop w:val="0"/>
          <w:marBottom w:val="0"/>
          <w:divBdr>
            <w:top w:val="none" w:sz="0" w:space="0" w:color="auto"/>
            <w:left w:val="none" w:sz="0" w:space="0" w:color="auto"/>
            <w:bottom w:val="none" w:sz="0" w:space="0" w:color="auto"/>
            <w:right w:val="none" w:sz="0" w:space="0" w:color="auto"/>
          </w:divBdr>
        </w:div>
        <w:div w:id="1163736372">
          <w:marLeft w:val="0"/>
          <w:marRight w:val="0"/>
          <w:marTop w:val="0"/>
          <w:marBottom w:val="0"/>
          <w:divBdr>
            <w:top w:val="none" w:sz="0" w:space="0" w:color="auto"/>
            <w:left w:val="none" w:sz="0" w:space="0" w:color="auto"/>
            <w:bottom w:val="none" w:sz="0" w:space="0" w:color="auto"/>
            <w:right w:val="none" w:sz="0" w:space="0" w:color="auto"/>
          </w:divBdr>
        </w:div>
        <w:div w:id="848256321">
          <w:marLeft w:val="0"/>
          <w:marRight w:val="0"/>
          <w:marTop w:val="0"/>
          <w:marBottom w:val="0"/>
          <w:divBdr>
            <w:top w:val="none" w:sz="0" w:space="0" w:color="auto"/>
            <w:left w:val="none" w:sz="0" w:space="0" w:color="auto"/>
            <w:bottom w:val="none" w:sz="0" w:space="0" w:color="auto"/>
            <w:right w:val="none" w:sz="0" w:space="0" w:color="auto"/>
          </w:divBdr>
        </w:div>
        <w:div w:id="791099312">
          <w:marLeft w:val="0"/>
          <w:marRight w:val="0"/>
          <w:marTop w:val="0"/>
          <w:marBottom w:val="0"/>
          <w:divBdr>
            <w:top w:val="none" w:sz="0" w:space="0" w:color="auto"/>
            <w:left w:val="none" w:sz="0" w:space="0" w:color="auto"/>
            <w:bottom w:val="none" w:sz="0" w:space="0" w:color="auto"/>
            <w:right w:val="none" w:sz="0" w:space="0" w:color="auto"/>
          </w:divBdr>
        </w:div>
        <w:div w:id="1995796701">
          <w:marLeft w:val="0"/>
          <w:marRight w:val="0"/>
          <w:marTop w:val="0"/>
          <w:marBottom w:val="0"/>
          <w:divBdr>
            <w:top w:val="none" w:sz="0" w:space="0" w:color="auto"/>
            <w:left w:val="none" w:sz="0" w:space="0" w:color="auto"/>
            <w:bottom w:val="none" w:sz="0" w:space="0" w:color="auto"/>
            <w:right w:val="none" w:sz="0" w:space="0" w:color="auto"/>
          </w:divBdr>
        </w:div>
        <w:div w:id="1702977804">
          <w:marLeft w:val="0"/>
          <w:marRight w:val="0"/>
          <w:marTop w:val="0"/>
          <w:marBottom w:val="0"/>
          <w:divBdr>
            <w:top w:val="none" w:sz="0" w:space="0" w:color="auto"/>
            <w:left w:val="none" w:sz="0" w:space="0" w:color="auto"/>
            <w:bottom w:val="none" w:sz="0" w:space="0" w:color="auto"/>
            <w:right w:val="none" w:sz="0" w:space="0" w:color="auto"/>
          </w:divBdr>
        </w:div>
        <w:div w:id="565264059">
          <w:marLeft w:val="0"/>
          <w:marRight w:val="0"/>
          <w:marTop w:val="0"/>
          <w:marBottom w:val="0"/>
          <w:divBdr>
            <w:top w:val="none" w:sz="0" w:space="0" w:color="auto"/>
            <w:left w:val="none" w:sz="0" w:space="0" w:color="auto"/>
            <w:bottom w:val="none" w:sz="0" w:space="0" w:color="auto"/>
            <w:right w:val="none" w:sz="0" w:space="0" w:color="auto"/>
          </w:divBdr>
        </w:div>
        <w:div w:id="379790808">
          <w:marLeft w:val="0"/>
          <w:marRight w:val="0"/>
          <w:marTop w:val="0"/>
          <w:marBottom w:val="0"/>
          <w:divBdr>
            <w:top w:val="none" w:sz="0" w:space="0" w:color="auto"/>
            <w:left w:val="none" w:sz="0" w:space="0" w:color="auto"/>
            <w:bottom w:val="none" w:sz="0" w:space="0" w:color="auto"/>
            <w:right w:val="none" w:sz="0" w:space="0" w:color="auto"/>
          </w:divBdr>
        </w:div>
        <w:div w:id="1373648684">
          <w:marLeft w:val="0"/>
          <w:marRight w:val="0"/>
          <w:marTop w:val="0"/>
          <w:marBottom w:val="0"/>
          <w:divBdr>
            <w:top w:val="none" w:sz="0" w:space="0" w:color="auto"/>
            <w:left w:val="none" w:sz="0" w:space="0" w:color="auto"/>
            <w:bottom w:val="none" w:sz="0" w:space="0" w:color="auto"/>
            <w:right w:val="none" w:sz="0" w:space="0" w:color="auto"/>
          </w:divBdr>
        </w:div>
        <w:div w:id="903637330">
          <w:marLeft w:val="0"/>
          <w:marRight w:val="0"/>
          <w:marTop w:val="0"/>
          <w:marBottom w:val="0"/>
          <w:divBdr>
            <w:top w:val="none" w:sz="0" w:space="0" w:color="auto"/>
            <w:left w:val="none" w:sz="0" w:space="0" w:color="auto"/>
            <w:bottom w:val="none" w:sz="0" w:space="0" w:color="auto"/>
            <w:right w:val="none" w:sz="0" w:space="0" w:color="auto"/>
          </w:divBdr>
        </w:div>
        <w:div w:id="1510750060">
          <w:marLeft w:val="0"/>
          <w:marRight w:val="0"/>
          <w:marTop w:val="0"/>
          <w:marBottom w:val="0"/>
          <w:divBdr>
            <w:top w:val="none" w:sz="0" w:space="0" w:color="auto"/>
            <w:left w:val="none" w:sz="0" w:space="0" w:color="auto"/>
            <w:bottom w:val="none" w:sz="0" w:space="0" w:color="auto"/>
            <w:right w:val="none" w:sz="0" w:space="0" w:color="auto"/>
          </w:divBdr>
          <w:divsChild>
            <w:div w:id="74210476">
              <w:marLeft w:val="0"/>
              <w:marRight w:val="0"/>
              <w:marTop w:val="0"/>
              <w:marBottom w:val="0"/>
              <w:divBdr>
                <w:top w:val="none" w:sz="0" w:space="0" w:color="auto"/>
                <w:left w:val="none" w:sz="0" w:space="0" w:color="auto"/>
                <w:bottom w:val="none" w:sz="0" w:space="0" w:color="auto"/>
                <w:right w:val="none" w:sz="0" w:space="0" w:color="auto"/>
              </w:divBdr>
            </w:div>
          </w:divsChild>
        </w:div>
        <w:div w:id="1017315719">
          <w:marLeft w:val="0"/>
          <w:marRight w:val="0"/>
          <w:marTop w:val="0"/>
          <w:marBottom w:val="0"/>
          <w:divBdr>
            <w:top w:val="none" w:sz="0" w:space="0" w:color="auto"/>
            <w:left w:val="none" w:sz="0" w:space="0" w:color="auto"/>
            <w:bottom w:val="none" w:sz="0" w:space="0" w:color="auto"/>
            <w:right w:val="none" w:sz="0" w:space="0" w:color="auto"/>
          </w:divBdr>
        </w:div>
        <w:div w:id="570894549">
          <w:marLeft w:val="0"/>
          <w:marRight w:val="0"/>
          <w:marTop w:val="0"/>
          <w:marBottom w:val="0"/>
          <w:divBdr>
            <w:top w:val="none" w:sz="0" w:space="0" w:color="auto"/>
            <w:left w:val="none" w:sz="0" w:space="0" w:color="auto"/>
            <w:bottom w:val="none" w:sz="0" w:space="0" w:color="auto"/>
            <w:right w:val="none" w:sz="0" w:space="0" w:color="auto"/>
          </w:divBdr>
        </w:div>
        <w:div w:id="303893439">
          <w:marLeft w:val="0"/>
          <w:marRight w:val="0"/>
          <w:marTop w:val="0"/>
          <w:marBottom w:val="0"/>
          <w:divBdr>
            <w:top w:val="none" w:sz="0" w:space="0" w:color="auto"/>
            <w:left w:val="none" w:sz="0" w:space="0" w:color="auto"/>
            <w:bottom w:val="none" w:sz="0" w:space="0" w:color="auto"/>
            <w:right w:val="none" w:sz="0" w:space="0" w:color="auto"/>
          </w:divBdr>
        </w:div>
        <w:div w:id="834758861">
          <w:marLeft w:val="0"/>
          <w:marRight w:val="0"/>
          <w:marTop w:val="0"/>
          <w:marBottom w:val="0"/>
          <w:divBdr>
            <w:top w:val="none" w:sz="0" w:space="0" w:color="auto"/>
            <w:left w:val="none" w:sz="0" w:space="0" w:color="auto"/>
            <w:bottom w:val="none" w:sz="0" w:space="0" w:color="auto"/>
            <w:right w:val="none" w:sz="0" w:space="0" w:color="auto"/>
          </w:divBdr>
        </w:div>
        <w:div w:id="722143255">
          <w:marLeft w:val="0"/>
          <w:marRight w:val="0"/>
          <w:marTop w:val="0"/>
          <w:marBottom w:val="0"/>
          <w:divBdr>
            <w:top w:val="none" w:sz="0" w:space="0" w:color="auto"/>
            <w:left w:val="none" w:sz="0" w:space="0" w:color="auto"/>
            <w:bottom w:val="none" w:sz="0" w:space="0" w:color="auto"/>
            <w:right w:val="none" w:sz="0" w:space="0" w:color="auto"/>
          </w:divBdr>
        </w:div>
        <w:div w:id="1563827746">
          <w:marLeft w:val="0"/>
          <w:marRight w:val="0"/>
          <w:marTop w:val="0"/>
          <w:marBottom w:val="0"/>
          <w:divBdr>
            <w:top w:val="none" w:sz="0" w:space="0" w:color="auto"/>
            <w:left w:val="none" w:sz="0" w:space="0" w:color="auto"/>
            <w:bottom w:val="none" w:sz="0" w:space="0" w:color="auto"/>
            <w:right w:val="none" w:sz="0" w:space="0" w:color="auto"/>
          </w:divBdr>
        </w:div>
        <w:div w:id="25447848">
          <w:marLeft w:val="0"/>
          <w:marRight w:val="0"/>
          <w:marTop w:val="0"/>
          <w:marBottom w:val="0"/>
          <w:divBdr>
            <w:top w:val="none" w:sz="0" w:space="0" w:color="auto"/>
            <w:left w:val="none" w:sz="0" w:space="0" w:color="auto"/>
            <w:bottom w:val="none" w:sz="0" w:space="0" w:color="auto"/>
            <w:right w:val="none" w:sz="0" w:space="0" w:color="auto"/>
          </w:divBdr>
        </w:div>
        <w:div w:id="905259879">
          <w:marLeft w:val="0"/>
          <w:marRight w:val="0"/>
          <w:marTop w:val="0"/>
          <w:marBottom w:val="0"/>
          <w:divBdr>
            <w:top w:val="none" w:sz="0" w:space="0" w:color="auto"/>
            <w:left w:val="none" w:sz="0" w:space="0" w:color="auto"/>
            <w:bottom w:val="none" w:sz="0" w:space="0" w:color="auto"/>
            <w:right w:val="none" w:sz="0" w:space="0" w:color="auto"/>
          </w:divBdr>
        </w:div>
        <w:div w:id="822427797">
          <w:marLeft w:val="0"/>
          <w:marRight w:val="0"/>
          <w:marTop w:val="0"/>
          <w:marBottom w:val="0"/>
          <w:divBdr>
            <w:top w:val="none" w:sz="0" w:space="0" w:color="auto"/>
            <w:left w:val="none" w:sz="0" w:space="0" w:color="auto"/>
            <w:bottom w:val="none" w:sz="0" w:space="0" w:color="auto"/>
            <w:right w:val="none" w:sz="0" w:space="0" w:color="auto"/>
          </w:divBdr>
        </w:div>
        <w:div w:id="969748318">
          <w:marLeft w:val="0"/>
          <w:marRight w:val="0"/>
          <w:marTop w:val="0"/>
          <w:marBottom w:val="0"/>
          <w:divBdr>
            <w:top w:val="none" w:sz="0" w:space="0" w:color="auto"/>
            <w:left w:val="none" w:sz="0" w:space="0" w:color="auto"/>
            <w:bottom w:val="none" w:sz="0" w:space="0" w:color="auto"/>
            <w:right w:val="none" w:sz="0" w:space="0" w:color="auto"/>
          </w:divBdr>
        </w:div>
        <w:div w:id="989092287">
          <w:marLeft w:val="0"/>
          <w:marRight w:val="0"/>
          <w:marTop w:val="0"/>
          <w:marBottom w:val="0"/>
          <w:divBdr>
            <w:top w:val="none" w:sz="0" w:space="0" w:color="auto"/>
            <w:left w:val="none" w:sz="0" w:space="0" w:color="auto"/>
            <w:bottom w:val="none" w:sz="0" w:space="0" w:color="auto"/>
            <w:right w:val="none" w:sz="0" w:space="0" w:color="auto"/>
          </w:divBdr>
        </w:div>
        <w:div w:id="520627853">
          <w:marLeft w:val="0"/>
          <w:marRight w:val="0"/>
          <w:marTop w:val="0"/>
          <w:marBottom w:val="0"/>
          <w:divBdr>
            <w:top w:val="none" w:sz="0" w:space="0" w:color="auto"/>
            <w:left w:val="none" w:sz="0" w:space="0" w:color="auto"/>
            <w:bottom w:val="none" w:sz="0" w:space="0" w:color="auto"/>
            <w:right w:val="none" w:sz="0" w:space="0" w:color="auto"/>
          </w:divBdr>
        </w:div>
        <w:div w:id="71389131">
          <w:marLeft w:val="0"/>
          <w:marRight w:val="0"/>
          <w:marTop w:val="0"/>
          <w:marBottom w:val="0"/>
          <w:divBdr>
            <w:top w:val="none" w:sz="0" w:space="0" w:color="auto"/>
            <w:left w:val="none" w:sz="0" w:space="0" w:color="auto"/>
            <w:bottom w:val="none" w:sz="0" w:space="0" w:color="auto"/>
            <w:right w:val="none" w:sz="0" w:space="0" w:color="auto"/>
          </w:divBdr>
        </w:div>
        <w:div w:id="1198659414">
          <w:marLeft w:val="0"/>
          <w:marRight w:val="0"/>
          <w:marTop w:val="0"/>
          <w:marBottom w:val="0"/>
          <w:divBdr>
            <w:top w:val="none" w:sz="0" w:space="0" w:color="auto"/>
            <w:left w:val="none" w:sz="0" w:space="0" w:color="auto"/>
            <w:bottom w:val="none" w:sz="0" w:space="0" w:color="auto"/>
            <w:right w:val="none" w:sz="0" w:space="0" w:color="auto"/>
          </w:divBdr>
        </w:div>
        <w:div w:id="1244684534">
          <w:marLeft w:val="0"/>
          <w:marRight w:val="0"/>
          <w:marTop w:val="0"/>
          <w:marBottom w:val="0"/>
          <w:divBdr>
            <w:top w:val="none" w:sz="0" w:space="0" w:color="auto"/>
            <w:left w:val="none" w:sz="0" w:space="0" w:color="auto"/>
            <w:bottom w:val="none" w:sz="0" w:space="0" w:color="auto"/>
            <w:right w:val="none" w:sz="0" w:space="0" w:color="auto"/>
          </w:divBdr>
        </w:div>
        <w:div w:id="1734962303">
          <w:marLeft w:val="0"/>
          <w:marRight w:val="0"/>
          <w:marTop w:val="0"/>
          <w:marBottom w:val="0"/>
          <w:divBdr>
            <w:top w:val="none" w:sz="0" w:space="0" w:color="auto"/>
            <w:left w:val="none" w:sz="0" w:space="0" w:color="auto"/>
            <w:bottom w:val="none" w:sz="0" w:space="0" w:color="auto"/>
            <w:right w:val="none" w:sz="0" w:space="0" w:color="auto"/>
          </w:divBdr>
        </w:div>
        <w:div w:id="2056848364">
          <w:marLeft w:val="0"/>
          <w:marRight w:val="0"/>
          <w:marTop w:val="0"/>
          <w:marBottom w:val="0"/>
          <w:divBdr>
            <w:top w:val="none" w:sz="0" w:space="0" w:color="auto"/>
            <w:left w:val="none" w:sz="0" w:space="0" w:color="auto"/>
            <w:bottom w:val="none" w:sz="0" w:space="0" w:color="auto"/>
            <w:right w:val="none" w:sz="0" w:space="0" w:color="auto"/>
          </w:divBdr>
        </w:div>
        <w:div w:id="2136635245">
          <w:marLeft w:val="0"/>
          <w:marRight w:val="0"/>
          <w:marTop w:val="0"/>
          <w:marBottom w:val="0"/>
          <w:divBdr>
            <w:top w:val="none" w:sz="0" w:space="0" w:color="auto"/>
            <w:left w:val="none" w:sz="0" w:space="0" w:color="auto"/>
            <w:bottom w:val="none" w:sz="0" w:space="0" w:color="auto"/>
            <w:right w:val="none" w:sz="0" w:space="0" w:color="auto"/>
          </w:divBdr>
        </w:div>
        <w:div w:id="1147433542">
          <w:marLeft w:val="0"/>
          <w:marRight w:val="0"/>
          <w:marTop w:val="0"/>
          <w:marBottom w:val="0"/>
          <w:divBdr>
            <w:top w:val="none" w:sz="0" w:space="0" w:color="auto"/>
            <w:left w:val="none" w:sz="0" w:space="0" w:color="auto"/>
            <w:bottom w:val="none" w:sz="0" w:space="0" w:color="auto"/>
            <w:right w:val="none" w:sz="0" w:space="0" w:color="auto"/>
          </w:divBdr>
        </w:div>
        <w:div w:id="304744981">
          <w:marLeft w:val="0"/>
          <w:marRight w:val="0"/>
          <w:marTop w:val="0"/>
          <w:marBottom w:val="0"/>
          <w:divBdr>
            <w:top w:val="none" w:sz="0" w:space="0" w:color="auto"/>
            <w:left w:val="none" w:sz="0" w:space="0" w:color="auto"/>
            <w:bottom w:val="none" w:sz="0" w:space="0" w:color="auto"/>
            <w:right w:val="none" w:sz="0" w:space="0" w:color="auto"/>
          </w:divBdr>
        </w:div>
        <w:div w:id="1467429287">
          <w:marLeft w:val="0"/>
          <w:marRight w:val="0"/>
          <w:marTop w:val="0"/>
          <w:marBottom w:val="0"/>
          <w:divBdr>
            <w:top w:val="none" w:sz="0" w:space="0" w:color="auto"/>
            <w:left w:val="none" w:sz="0" w:space="0" w:color="auto"/>
            <w:bottom w:val="none" w:sz="0" w:space="0" w:color="auto"/>
            <w:right w:val="none" w:sz="0" w:space="0" w:color="auto"/>
          </w:divBdr>
        </w:div>
        <w:div w:id="1757166749">
          <w:marLeft w:val="0"/>
          <w:marRight w:val="0"/>
          <w:marTop w:val="0"/>
          <w:marBottom w:val="0"/>
          <w:divBdr>
            <w:top w:val="none" w:sz="0" w:space="0" w:color="auto"/>
            <w:left w:val="none" w:sz="0" w:space="0" w:color="auto"/>
            <w:bottom w:val="none" w:sz="0" w:space="0" w:color="auto"/>
            <w:right w:val="none" w:sz="0" w:space="0" w:color="auto"/>
          </w:divBdr>
        </w:div>
        <w:div w:id="1960254609">
          <w:marLeft w:val="0"/>
          <w:marRight w:val="0"/>
          <w:marTop w:val="0"/>
          <w:marBottom w:val="0"/>
          <w:divBdr>
            <w:top w:val="none" w:sz="0" w:space="0" w:color="auto"/>
            <w:left w:val="none" w:sz="0" w:space="0" w:color="auto"/>
            <w:bottom w:val="none" w:sz="0" w:space="0" w:color="auto"/>
            <w:right w:val="none" w:sz="0" w:space="0" w:color="auto"/>
          </w:divBdr>
        </w:div>
        <w:div w:id="2053381281">
          <w:marLeft w:val="0"/>
          <w:marRight w:val="0"/>
          <w:marTop w:val="0"/>
          <w:marBottom w:val="0"/>
          <w:divBdr>
            <w:top w:val="none" w:sz="0" w:space="0" w:color="auto"/>
            <w:left w:val="none" w:sz="0" w:space="0" w:color="auto"/>
            <w:bottom w:val="none" w:sz="0" w:space="0" w:color="auto"/>
            <w:right w:val="none" w:sz="0" w:space="0" w:color="auto"/>
          </w:divBdr>
        </w:div>
        <w:div w:id="1400053194">
          <w:marLeft w:val="0"/>
          <w:marRight w:val="0"/>
          <w:marTop w:val="0"/>
          <w:marBottom w:val="0"/>
          <w:divBdr>
            <w:top w:val="none" w:sz="0" w:space="0" w:color="auto"/>
            <w:left w:val="none" w:sz="0" w:space="0" w:color="auto"/>
            <w:bottom w:val="none" w:sz="0" w:space="0" w:color="auto"/>
            <w:right w:val="none" w:sz="0" w:space="0" w:color="auto"/>
          </w:divBdr>
        </w:div>
        <w:div w:id="1427001604">
          <w:marLeft w:val="0"/>
          <w:marRight w:val="0"/>
          <w:marTop w:val="0"/>
          <w:marBottom w:val="0"/>
          <w:divBdr>
            <w:top w:val="none" w:sz="0" w:space="0" w:color="auto"/>
            <w:left w:val="none" w:sz="0" w:space="0" w:color="auto"/>
            <w:bottom w:val="none" w:sz="0" w:space="0" w:color="auto"/>
            <w:right w:val="none" w:sz="0" w:space="0" w:color="auto"/>
          </w:divBdr>
        </w:div>
        <w:div w:id="360320471">
          <w:marLeft w:val="0"/>
          <w:marRight w:val="0"/>
          <w:marTop w:val="0"/>
          <w:marBottom w:val="0"/>
          <w:divBdr>
            <w:top w:val="none" w:sz="0" w:space="0" w:color="auto"/>
            <w:left w:val="none" w:sz="0" w:space="0" w:color="auto"/>
            <w:bottom w:val="none" w:sz="0" w:space="0" w:color="auto"/>
            <w:right w:val="none" w:sz="0" w:space="0" w:color="auto"/>
          </w:divBdr>
        </w:div>
        <w:div w:id="2046634400">
          <w:marLeft w:val="0"/>
          <w:marRight w:val="0"/>
          <w:marTop w:val="0"/>
          <w:marBottom w:val="0"/>
          <w:divBdr>
            <w:top w:val="none" w:sz="0" w:space="0" w:color="auto"/>
            <w:left w:val="none" w:sz="0" w:space="0" w:color="auto"/>
            <w:bottom w:val="none" w:sz="0" w:space="0" w:color="auto"/>
            <w:right w:val="none" w:sz="0" w:space="0" w:color="auto"/>
          </w:divBdr>
        </w:div>
        <w:div w:id="1935554914">
          <w:marLeft w:val="0"/>
          <w:marRight w:val="0"/>
          <w:marTop w:val="0"/>
          <w:marBottom w:val="0"/>
          <w:divBdr>
            <w:top w:val="none" w:sz="0" w:space="0" w:color="auto"/>
            <w:left w:val="none" w:sz="0" w:space="0" w:color="auto"/>
            <w:bottom w:val="none" w:sz="0" w:space="0" w:color="auto"/>
            <w:right w:val="none" w:sz="0" w:space="0" w:color="auto"/>
          </w:divBdr>
        </w:div>
        <w:div w:id="1877741411">
          <w:marLeft w:val="0"/>
          <w:marRight w:val="0"/>
          <w:marTop w:val="0"/>
          <w:marBottom w:val="0"/>
          <w:divBdr>
            <w:top w:val="none" w:sz="0" w:space="0" w:color="auto"/>
            <w:left w:val="none" w:sz="0" w:space="0" w:color="auto"/>
            <w:bottom w:val="none" w:sz="0" w:space="0" w:color="auto"/>
            <w:right w:val="none" w:sz="0" w:space="0" w:color="auto"/>
          </w:divBdr>
        </w:div>
        <w:div w:id="1133905005">
          <w:marLeft w:val="0"/>
          <w:marRight w:val="0"/>
          <w:marTop w:val="0"/>
          <w:marBottom w:val="0"/>
          <w:divBdr>
            <w:top w:val="none" w:sz="0" w:space="0" w:color="auto"/>
            <w:left w:val="none" w:sz="0" w:space="0" w:color="auto"/>
            <w:bottom w:val="none" w:sz="0" w:space="0" w:color="auto"/>
            <w:right w:val="none" w:sz="0" w:space="0" w:color="auto"/>
          </w:divBdr>
        </w:div>
        <w:div w:id="1206872198">
          <w:marLeft w:val="0"/>
          <w:marRight w:val="0"/>
          <w:marTop w:val="0"/>
          <w:marBottom w:val="0"/>
          <w:divBdr>
            <w:top w:val="none" w:sz="0" w:space="0" w:color="auto"/>
            <w:left w:val="none" w:sz="0" w:space="0" w:color="auto"/>
            <w:bottom w:val="none" w:sz="0" w:space="0" w:color="auto"/>
            <w:right w:val="none" w:sz="0" w:space="0" w:color="auto"/>
          </w:divBdr>
        </w:div>
        <w:div w:id="132020367">
          <w:marLeft w:val="0"/>
          <w:marRight w:val="0"/>
          <w:marTop w:val="0"/>
          <w:marBottom w:val="0"/>
          <w:divBdr>
            <w:top w:val="none" w:sz="0" w:space="0" w:color="auto"/>
            <w:left w:val="none" w:sz="0" w:space="0" w:color="auto"/>
            <w:bottom w:val="none" w:sz="0" w:space="0" w:color="auto"/>
            <w:right w:val="none" w:sz="0" w:space="0" w:color="auto"/>
          </w:divBdr>
        </w:div>
        <w:div w:id="1134519903">
          <w:marLeft w:val="0"/>
          <w:marRight w:val="0"/>
          <w:marTop w:val="0"/>
          <w:marBottom w:val="0"/>
          <w:divBdr>
            <w:top w:val="none" w:sz="0" w:space="0" w:color="auto"/>
            <w:left w:val="none" w:sz="0" w:space="0" w:color="auto"/>
            <w:bottom w:val="none" w:sz="0" w:space="0" w:color="auto"/>
            <w:right w:val="none" w:sz="0" w:space="0" w:color="auto"/>
          </w:divBdr>
        </w:div>
        <w:div w:id="1962489296">
          <w:marLeft w:val="0"/>
          <w:marRight w:val="0"/>
          <w:marTop w:val="0"/>
          <w:marBottom w:val="0"/>
          <w:divBdr>
            <w:top w:val="none" w:sz="0" w:space="0" w:color="auto"/>
            <w:left w:val="none" w:sz="0" w:space="0" w:color="auto"/>
            <w:bottom w:val="none" w:sz="0" w:space="0" w:color="auto"/>
            <w:right w:val="none" w:sz="0" w:space="0" w:color="auto"/>
          </w:divBdr>
        </w:div>
        <w:div w:id="2090492236">
          <w:marLeft w:val="0"/>
          <w:marRight w:val="0"/>
          <w:marTop w:val="0"/>
          <w:marBottom w:val="0"/>
          <w:divBdr>
            <w:top w:val="none" w:sz="0" w:space="0" w:color="auto"/>
            <w:left w:val="none" w:sz="0" w:space="0" w:color="auto"/>
            <w:bottom w:val="none" w:sz="0" w:space="0" w:color="auto"/>
            <w:right w:val="none" w:sz="0" w:space="0" w:color="auto"/>
          </w:divBdr>
        </w:div>
        <w:div w:id="981890980">
          <w:marLeft w:val="0"/>
          <w:marRight w:val="0"/>
          <w:marTop w:val="0"/>
          <w:marBottom w:val="0"/>
          <w:divBdr>
            <w:top w:val="none" w:sz="0" w:space="0" w:color="auto"/>
            <w:left w:val="none" w:sz="0" w:space="0" w:color="auto"/>
            <w:bottom w:val="none" w:sz="0" w:space="0" w:color="auto"/>
            <w:right w:val="none" w:sz="0" w:space="0" w:color="auto"/>
          </w:divBdr>
        </w:div>
        <w:div w:id="2063013634">
          <w:marLeft w:val="0"/>
          <w:marRight w:val="0"/>
          <w:marTop w:val="0"/>
          <w:marBottom w:val="0"/>
          <w:divBdr>
            <w:top w:val="none" w:sz="0" w:space="0" w:color="auto"/>
            <w:left w:val="none" w:sz="0" w:space="0" w:color="auto"/>
            <w:bottom w:val="none" w:sz="0" w:space="0" w:color="auto"/>
            <w:right w:val="none" w:sz="0" w:space="0" w:color="auto"/>
          </w:divBdr>
        </w:div>
        <w:div w:id="911889833">
          <w:marLeft w:val="0"/>
          <w:marRight w:val="0"/>
          <w:marTop w:val="0"/>
          <w:marBottom w:val="0"/>
          <w:divBdr>
            <w:top w:val="none" w:sz="0" w:space="0" w:color="auto"/>
            <w:left w:val="none" w:sz="0" w:space="0" w:color="auto"/>
            <w:bottom w:val="none" w:sz="0" w:space="0" w:color="auto"/>
            <w:right w:val="none" w:sz="0" w:space="0" w:color="auto"/>
          </w:divBdr>
        </w:div>
        <w:div w:id="1537543308">
          <w:marLeft w:val="0"/>
          <w:marRight w:val="0"/>
          <w:marTop w:val="0"/>
          <w:marBottom w:val="0"/>
          <w:divBdr>
            <w:top w:val="none" w:sz="0" w:space="0" w:color="auto"/>
            <w:left w:val="none" w:sz="0" w:space="0" w:color="auto"/>
            <w:bottom w:val="none" w:sz="0" w:space="0" w:color="auto"/>
            <w:right w:val="none" w:sz="0" w:space="0" w:color="auto"/>
          </w:divBdr>
        </w:div>
        <w:div w:id="1914197310">
          <w:marLeft w:val="0"/>
          <w:marRight w:val="0"/>
          <w:marTop w:val="0"/>
          <w:marBottom w:val="0"/>
          <w:divBdr>
            <w:top w:val="none" w:sz="0" w:space="0" w:color="auto"/>
            <w:left w:val="none" w:sz="0" w:space="0" w:color="auto"/>
            <w:bottom w:val="none" w:sz="0" w:space="0" w:color="auto"/>
            <w:right w:val="none" w:sz="0" w:space="0" w:color="auto"/>
          </w:divBdr>
        </w:div>
        <w:div w:id="1341856119">
          <w:marLeft w:val="0"/>
          <w:marRight w:val="0"/>
          <w:marTop w:val="0"/>
          <w:marBottom w:val="0"/>
          <w:divBdr>
            <w:top w:val="none" w:sz="0" w:space="0" w:color="auto"/>
            <w:left w:val="none" w:sz="0" w:space="0" w:color="auto"/>
            <w:bottom w:val="none" w:sz="0" w:space="0" w:color="auto"/>
            <w:right w:val="none" w:sz="0" w:space="0" w:color="auto"/>
          </w:divBdr>
        </w:div>
        <w:div w:id="1808890654">
          <w:marLeft w:val="0"/>
          <w:marRight w:val="0"/>
          <w:marTop w:val="0"/>
          <w:marBottom w:val="0"/>
          <w:divBdr>
            <w:top w:val="none" w:sz="0" w:space="0" w:color="auto"/>
            <w:left w:val="none" w:sz="0" w:space="0" w:color="auto"/>
            <w:bottom w:val="none" w:sz="0" w:space="0" w:color="auto"/>
            <w:right w:val="none" w:sz="0" w:space="0" w:color="auto"/>
          </w:divBdr>
        </w:div>
        <w:div w:id="1227372588">
          <w:marLeft w:val="0"/>
          <w:marRight w:val="0"/>
          <w:marTop w:val="0"/>
          <w:marBottom w:val="0"/>
          <w:divBdr>
            <w:top w:val="none" w:sz="0" w:space="0" w:color="auto"/>
            <w:left w:val="none" w:sz="0" w:space="0" w:color="auto"/>
            <w:bottom w:val="none" w:sz="0" w:space="0" w:color="auto"/>
            <w:right w:val="none" w:sz="0" w:space="0" w:color="auto"/>
          </w:divBdr>
        </w:div>
        <w:div w:id="2000575083">
          <w:marLeft w:val="0"/>
          <w:marRight w:val="0"/>
          <w:marTop w:val="0"/>
          <w:marBottom w:val="0"/>
          <w:divBdr>
            <w:top w:val="none" w:sz="0" w:space="0" w:color="auto"/>
            <w:left w:val="none" w:sz="0" w:space="0" w:color="auto"/>
            <w:bottom w:val="none" w:sz="0" w:space="0" w:color="auto"/>
            <w:right w:val="none" w:sz="0" w:space="0" w:color="auto"/>
          </w:divBdr>
        </w:div>
        <w:div w:id="1604727694">
          <w:marLeft w:val="0"/>
          <w:marRight w:val="0"/>
          <w:marTop w:val="0"/>
          <w:marBottom w:val="0"/>
          <w:divBdr>
            <w:top w:val="none" w:sz="0" w:space="0" w:color="auto"/>
            <w:left w:val="none" w:sz="0" w:space="0" w:color="auto"/>
            <w:bottom w:val="none" w:sz="0" w:space="0" w:color="auto"/>
            <w:right w:val="none" w:sz="0" w:space="0" w:color="auto"/>
          </w:divBdr>
        </w:div>
        <w:div w:id="1605578402">
          <w:marLeft w:val="0"/>
          <w:marRight w:val="0"/>
          <w:marTop w:val="0"/>
          <w:marBottom w:val="0"/>
          <w:divBdr>
            <w:top w:val="none" w:sz="0" w:space="0" w:color="auto"/>
            <w:left w:val="none" w:sz="0" w:space="0" w:color="auto"/>
            <w:bottom w:val="none" w:sz="0" w:space="0" w:color="auto"/>
            <w:right w:val="none" w:sz="0" w:space="0" w:color="auto"/>
          </w:divBdr>
        </w:div>
        <w:div w:id="256596556">
          <w:marLeft w:val="0"/>
          <w:marRight w:val="0"/>
          <w:marTop w:val="0"/>
          <w:marBottom w:val="0"/>
          <w:divBdr>
            <w:top w:val="none" w:sz="0" w:space="0" w:color="auto"/>
            <w:left w:val="none" w:sz="0" w:space="0" w:color="auto"/>
            <w:bottom w:val="none" w:sz="0" w:space="0" w:color="auto"/>
            <w:right w:val="none" w:sz="0" w:space="0" w:color="auto"/>
          </w:divBdr>
        </w:div>
        <w:div w:id="675883107">
          <w:marLeft w:val="0"/>
          <w:marRight w:val="0"/>
          <w:marTop w:val="0"/>
          <w:marBottom w:val="0"/>
          <w:divBdr>
            <w:top w:val="none" w:sz="0" w:space="0" w:color="auto"/>
            <w:left w:val="none" w:sz="0" w:space="0" w:color="auto"/>
            <w:bottom w:val="none" w:sz="0" w:space="0" w:color="auto"/>
            <w:right w:val="none" w:sz="0" w:space="0" w:color="auto"/>
          </w:divBdr>
        </w:div>
        <w:div w:id="1843814822">
          <w:marLeft w:val="0"/>
          <w:marRight w:val="0"/>
          <w:marTop w:val="0"/>
          <w:marBottom w:val="0"/>
          <w:divBdr>
            <w:top w:val="none" w:sz="0" w:space="0" w:color="auto"/>
            <w:left w:val="none" w:sz="0" w:space="0" w:color="auto"/>
            <w:bottom w:val="none" w:sz="0" w:space="0" w:color="auto"/>
            <w:right w:val="none" w:sz="0" w:space="0" w:color="auto"/>
          </w:divBdr>
        </w:div>
        <w:div w:id="1340621708">
          <w:marLeft w:val="0"/>
          <w:marRight w:val="0"/>
          <w:marTop w:val="0"/>
          <w:marBottom w:val="0"/>
          <w:divBdr>
            <w:top w:val="none" w:sz="0" w:space="0" w:color="auto"/>
            <w:left w:val="none" w:sz="0" w:space="0" w:color="auto"/>
            <w:bottom w:val="none" w:sz="0" w:space="0" w:color="auto"/>
            <w:right w:val="none" w:sz="0" w:space="0" w:color="auto"/>
          </w:divBdr>
        </w:div>
        <w:div w:id="2067103633">
          <w:marLeft w:val="0"/>
          <w:marRight w:val="0"/>
          <w:marTop w:val="0"/>
          <w:marBottom w:val="0"/>
          <w:divBdr>
            <w:top w:val="none" w:sz="0" w:space="0" w:color="auto"/>
            <w:left w:val="none" w:sz="0" w:space="0" w:color="auto"/>
            <w:bottom w:val="none" w:sz="0" w:space="0" w:color="auto"/>
            <w:right w:val="none" w:sz="0" w:space="0" w:color="auto"/>
          </w:divBdr>
        </w:div>
        <w:div w:id="2121148496">
          <w:marLeft w:val="0"/>
          <w:marRight w:val="0"/>
          <w:marTop w:val="0"/>
          <w:marBottom w:val="0"/>
          <w:divBdr>
            <w:top w:val="none" w:sz="0" w:space="0" w:color="auto"/>
            <w:left w:val="none" w:sz="0" w:space="0" w:color="auto"/>
            <w:bottom w:val="none" w:sz="0" w:space="0" w:color="auto"/>
            <w:right w:val="none" w:sz="0" w:space="0" w:color="auto"/>
          </w:divBdr>
        </w:div>
        <w:div w:id="392124600">
          <w:marLeft w:val="0"/>
          <w:marRight w:val="0"/>
          <w:marTop w:val="0"/>
          <w:marBottom w:val="0"/>
          <w:divBdr>
            <w:top w:val="none" w:sz="0" w:space="0" w:color="auto"/>
            <w:left w:val="none" w:sz="0" w:space="0" w:color="auto"/>
            <w:bottom w:val="none" w:sz="0" w:space="0" w:color="auto"/>
            <w:right w:val="none" w:sz="0" w:space="0" w:color="auto"/>
          </w:divBdr>
        </w:div>
        <w:div w:id="747504070">
          <w:marLeft w:val="0"/>
          <w:marRight w:val="0"/>
          <w:marTop w:val="0"/>
          <w:marBottom w:val="0"/>
          <w:divBdr>
            <w:top w:val="none" w:sz="0" w:space="0" w:color="auto"/>
            <w:left w:val="none" w:sz="0" w:space="0" w:color="auto"/>
            <w:bottom w:val="none" w:sz="0" w:space="0" w:color="auto"/>
            <w:right w:val="none" w:sz="0" w:space="0" w:color="auto"/>
          </w:divBdr>
        </w:div>
        <w:div w:id="256141475">
          <w:marLeft w:val="0"/>
          <w:marRight w:val="0"/>
          <w:marTop w:val="0"/>
          <w:marBottom w:val="0"/>
          <w:divBdr>
            <w:top w:val="none" w:sz="0" w:space="0" w:color="auto"/>
            <w:left w:val="none" w:sz="0" w:space="0" w:color="auto"/>
            <w:bottom w:val="none" w:sz="0" w:space="0" w:color="auto"/>
            <w:right w:val="none" w:sz="0" w:space="0" w:color="auto"/>
          </w:divBdr>
        </w:div>
        <w:div w:id="1785266354">
          <w:marLeft w:val="0"/>
          <w:marRight w:val="0"/>
          <w:marTop w:val="0"/>
          <w:marBottom w:val="0"/>
          <w:divBdr>
            <w:top w:val="none" w:sz="0" w:space="0" w:color="auto"/>
            <w:left w:val="none" w:sz="0" w:space="0" w:color="auto"/>
            <w:bottom w:val="none" w:sz="0" w:space="0" w:color="auto"/>
            <w:right w:val="none" w:sz="0" w:space="0" w:color="auto"/>
          </w:divBdr>
        </w:div>
        <w:div w:id="639530432">
          <w:marLeft w:val="0"/>
          <w:marRight w:val="0"/>
          <w:marTop w:val="0"/>
          <w:marBottom w:val="0"/>
          <w:divBdr>
            <w:top w:val="none" w:sz="0" w:space="0" w:color="auto"/>
            <w:left w:val="none" w:sz="0" w:space="0" w:color="auto"/>
            <w:bottom w:val="none" w:sz="0" w:space="0" w:color="auto"/>
            <w:right w:val="none" w:sz="0" w:space="0" w:color="auto"/>
          </w:divBdr>
        </w:div>
        <w:div w:id="1899897690">
          <w:marLeft w:val="0"/>
          <w:marRight w:val="0"/>
          <w:marTop w:val="0"/>
          <w:marBottom w:val="0"/>
          <w:divBdr>
            <w:top w:val="none" w:sz="0" w:space="0" w:color="auto"/>
            <w:left w:val="none" w:sz="0" w:space="0" w:color="auto"/>
            <w:bottom w:val="none" w:sz="0" w:space="0" w:color="auto"/>
            <w:right w:val="none" w:sz="0" w:space="0" w:color="auto"/>
          </w:divBdr>
        </w:div>
        <w:div w:id="1157960714">
          <w:marLeft w:val="0"/>
          <w:marRight w:val="0"/>
          <w:marTop w:val="0"/>
          <w:marBottom w:val="0"/>
          <w:divBdr>
            <w:top w:val="none" w:sz="0" w:space="0" w:color="auto"/>
            <w:left w:val="none" w:sz="0" w:space="0" w:color="auto"/>
            <w:bottom w:val="none" w:sz="0" w:space="0" w:color="auto"/>
            <w:right w:val="none" w:sz="0" w:space="0" w:color="auto"/>
          </w:divBdr>
        </w:div>
        <w:div w:id="1288507981">
          <w:marLeft w:val="0"/>
          <w:marRight w:val="0"/>
          <w:marTop w:val="0"/>
          <w:marBottom w:val="0"/>
          <w:divBdr>
            <w:top w:val="none" w:sz="0" w:space="0" w:color="auto"/>
            <w:left w:val="none" w:sz="0" w:space="0" w:color="auto"/>
            <w:bottom w:val="none" w:sz="0" w:space="0" w:color="auto"/>
            <w:right w:val="none" w:sz="0" w:space="0" w:color="auto"/>
          </w:divBdr>
        </w:div>
        <w:div w:id="405880120">
          <w:marLeft w:val="0"/>
          <w:marRight w:val="0"/>
          <w:marTop w:val="0"/>
          <w:marBottom w:val="0"/>
          <w:divBdr>
            <w:top w:val="none" w:sz="0" w:space="0" w:color="auto"/>
            <w:left w:val="none" w:sz="0" w:space="0" w:color="auto"/>
            <w:bottom w:val="none" w:sz="0" w:space="0" w:color="auto"/>
            <w:right w:val="none" w:sz="0" w:space="0" w:color="auto"/>
          </w:divBdr>
        </w:div>
        <w:div w:id="503397756">
          <w:marLeft w:val="0"/>
          <w:marRight w:val="0"/>
          <w:marTop w:val="0"/>
          <w:marBottom w:val="0"/>
          <w:divBdr>
            <w:top w:val="none" w:sz="0" w:space="0" w:color="auto"/>
            <w:left w:val="none" w:sz="0" w:space="0" w:color="auto"/>
            <w:bottom w:val="none" w:sz="0" w:space="0" w:color="auto"/>
            <w:right w:val="none" w:sz="0" w:space="0" w:color="auto"/>
          </w:divBdr>
        </w:div>
        <w:div w:id="1505977770">
          <w:marLeft w:val="0"/>
          <w:marRight w:val="0"/>
          <w:marTop w:val="0"/>
          <w:marBottom w:val="0"/>
          <w:divBdr>
            <w:top w:val="none" w:sz="0" w:space="0" w:color="auto"/>
            <w:left w:val="none" w:sz="0" w:space="0" w:color="auto"/>
            <w:bottom w:val="none" w:sz="0" w:space="0" w:color="auto"/>
            <w:right w:val="none" w:sz="0" w:space="0" w:color="auto"/>
          </w:divBdr>
        </w:div>
        <w:div w:id="1466778045">
          <w:marLeft w:val="0"/>
          <w:marRight w:val="0"/>
          <w:marTop w:val="0"/>
          <w:marBottom w:val="0"/>
          <w:divBdr>
            <w:top w:val="none" w:sz="0" w:space="0" w:color="auto"/>
            <w:left w:val="none" w:sz="0" w:space="0" w:color="auto"/>
            <w:bottom w:val="none" w:sz="0" w:space="0" w:color="auto"/>
            <w:right w:val="none" w:sz="0" w:space="0" w:color="auto"/>
          </w:divBdr>
        </w:div>
        <w:div w:id="2127891533">
          <w:marLeft w:val="0"/>
          <w:marRight w:val="0"/>
          <w:marTop w:val="0"/>
          <w:marBottom w:val="0"/>
          <w:divBdr>
            <w:top w:val="none" w:sz="0" w:space="0" w:color="auto"/>
            <w:left w:val="none" w:sz="0" w:space="0" w:color="auto"/>
            <w:bottom w:val="none" w:sz="0" w:space="0" w:color="auto"/>
            <w:right w:val="none" w:sz="0" w:space="0" w:color="auto"/>
          </w:divBdr>
        </w:div>
        <w:div w:id="11349616">
          <w:marLeft w:val="0"/>
          <w:marRight w:val="0"/>
          <w:marTop w:val="0"/>
          <w:marBottom w:val="0"/>
          <w:divBdr>
            <w:top w:val="none" w:sz="0" w:space="0" w:color="auto"/>
            <w:left w:val="none" w:sz="0" w:space="0" w:color="auto"/>
            <w:bottom w:val="none" w:sz="0" w:space="0" w:color="auto"/>
            <w:right w:val="none" w:sz="0" w:space="0" w:color="auto"/>
          </w:divBdr>
        </w:div>
        <w:div w:id="105273217">
          <w:marLeft w:val="0"/>
          <w:marRight w:val="0"/>
          <w:marTop w:val="0"/>
          <w:marBottom w:val="0"/>
          <w:divBdr>
            <w:top w:val="none" w:sz="0" w:space="0" w:color="auto"/>
            <w:left w:val="none" w:sz="0" w:space="0" w:color="auto"/>
            <w:bottom w:val="none" w:sz="0" w:space="0" w:color="auto"/>
            <w:right w:val="none" w:sz="0" w:space="0" w:color="auto"/>
          </w:divBdr>
        </w:div>
        <w:div w:id="361057857">
          <w:marLeft w:val="0"/>
          <w:marRight w:val="0"/>
          <w:marTop w:val="0"/>
          <w:marBottom w:val="0"/>
          <w:divBdr>
            <w:top w:val="none" w:sz="0" w:space="0" w:color="auto"/>
            <w:left w:val="none" w:sz="0" w:space="0" w:color="auto"/>
            <w:bottom w:val="none" w:sz="0" w:space="0" w:color="auto"/>
            <w:right w:val="none" w:sz="0" w:space="0" w:color="auto"/>
          </w:divBdr>
        </w:div>
        <w:div w:id="1094059697">
          <w:marLeft w:val="0"/>
          <w:marRight w:val="0"/>
          <w:marTop w:val="0"/>
          <w:marBottom w:val="0"/>
          <w:divBdr>
            <w:top w:val="none" w:sz="0" w:space="0" w:color="auto"/>
            <w:left w:val="none" w:sz="0" w:space="0" w:color="auto"/>
            <w:bottom w:val="none" w:sz="0" w:space="0" w:color="auto"/>
            <w:right w:val="none" w:sz="0" w:space="0" w:color="auto"/>
          </w:divBdr>
        </w:div>
        <w:div w:id="1081294504">
          <w:marLeft w:val="0"/>
          <w:marRight w:val="0"/>
          <w:marTop w:val="0"/>
          <w:marBottom w:val="0"/>
          <w:divBdr>
            <w:top w:val="none" w:sz="0" w:space="0" w:color="auto"/>
            <w:left w:val="none" w:sz="0" w:space="0" w:color="auto"/>
            <w:bottom w:val="none" w:sz="0" w:space="0" w:color="auto"/>
            <w:right w:val="none" w:sz="0" w:space="0" w:color="auto"/>
          </w:divBdr>
        </w:div>
        <w:div w:id="1144658514">
          <w:marLeft w:val="0"/>
          <w:marRight w:val="0"/>
          <w:marTop w:val="0"/>
          <w:marBottom w:val="0"/>
          <w:divBdr>
            <w:top w:val="none" w:sz="0" w:space="0" w:color="auto"/>
            <w:left w:val="none" w:sz="0" w:space="0" w:color="auto"/>
            <w:bottom w:val="none" w:sz="0" w:space="0" w:color="auto"/>
            <w:right w:val="none" w:sz="0" w:space="0" w:color="auto"/>
          </w:divBdr>
        </w:div>
        <w:div w:id="1534339610">
          <w:marLeft w:val="0"/>
          <w:marRight w:val="0"/>
          <w:marTop w:val="0"/>
          <w:marBottom w:val="0"/>
          <w:divBdr>
            <w:top w:val="none" w:sz="0" w:space="0" w:color="auto"/>
            <w:left w:val="none" w:sz="0" w:space="0" w:color="auto"/>
            <w:bottom w:val="none" w:sz="0" w:space="0" w:color="auto"/>
            <w:right w:val="none" w:sz="0" w:space="0" w:color="auto"/>
          </w:divBdr>
        </w:div>
        <w:div w:id="868952262">
          <w:marLeft w:val="0"/>
          <w:marRight w:val="0"/>
          <w:marTop w:val="0"/>
          <w:marBottom w:val="0"/>
          <w:divBdr>
            <w:top w:val="none" w:sz="0" w:space="0" w:color="auto"/>
            <w:left w:val="none" w:sz="0" w:space="0" w:color="auto"/>
            <w:bottom w:val="none" w:sz="0" w:space="0" w:color="auto"/>
            <w:right w:val="none" w:sz="0" w:space="0" w:color="auto"/>
          </w:divBdr>
        </w:div>
        <w:div w:id="1032609162">
          <w:marLeft w:val="0"/>
          <w:marRight w:val="0"/>
          <w:marTop w:val="0"/>
          <w:marBottom w:val="0"/>
          <w:divBdr>
            <w:top w:val="none" w:sz="0" w:space="0" w:color="auto"/>
            <w:left w:val="none" w:sz="0" w:space="0" w:color="auto"/>
            <w:bottom w:val="none" w:sz="0" w:space="0" w:color="auto"/>
            <w:right w:val="none" w:sz="0" w:space="0" w:color="auto"/>
          </w:divBdr>
        </w:div>
        <w:div w:id="692419175">
          <w:marLeft w:val="0"/>
          <w:marRight w:val="0"/>
          <w:marTop w:val="0"/>
          <w:marBottom w:val="0"/>
          <w:divBdr>
            <w:top w:val="none" w:sz="0" w:space="0" w:color="auto"/>
            <w:left w:val="none" w:sz="0" w:space="0" w:color="auto"/>
            <w:bottom w:val="none" w:sz="0" w:space="0" w:color="auto"/>
            <w:right w:val="none" w:sz="0" w:space="0" w:color="auto"/>
          </w:divBdr>
        </w:div>
        <w:div w:id="1804232511">
          <w:marLeft w:val="0"/>
          <w:marRight w:val="0"/>
          <w:marTop w:val="0"/>
          <w:marBottom w:val="0"/>
          <w:divBdr>
            <w:top w:val="none" w:sz="0" w:space="0" w:color="auto"/>
            <w:left w:val="none" w:sz="0" w:space="0" w:color="auto"/>
            <w:bottom w:val="none" w:sz="0" w:space="0" w:color="auto"/>
            <w:right w:val="none" w:sz="0" w:space="0" w:color="auto"/>
          </w:divBdr>
        </w:div>
        <w:div w:id="257250901">
          <w:marLeft w:val="0"/>
          <w:marRight w:val="0"/>
          <w:marTop w:val="0"/>
          <w:marBottom w:val="0"/>
          <w:divBdr>
            <w:top w:val="none" w:sz="0" w:space="0" w:color="auto"/>
            <w:left w:val="none" w:sz="0" w:space="0" w:color="auto"/>
            <w:bottom w:val="none" w:sz="0" w:space="0" w:color="auto"/>
            <w:right w:val="none" w:sz="0" w:space="0" w:color="auto"/>
          </w:divBdr>
        </w:div>
        <w:div w:id="373775160">
          <w:marLeft w:val="0"/>
          <w:marRight w:val="0"/>
          <w:marTop w:val="0"/>
          <w:marBottom w:val="0"/>
          <w:divBdr>
            <w:top w:val="none" w:sz="0" w:space="0" w:color="auto"/>
            <w:left w:val="none" w:sz="0" w:space="0" w:color="auto"/>
            <w:bottom w:val="none" w:sz="0" w:space="0" w:color="auto"/>
            <w:right w:val="none" w:sz="0" w:space="0" w:color="auto"/>
          </w:divBdr>
        </w:div>
        <w:div w:id="326901144">
          <w:marLeft w:val="0"/>
          <w:marRight w:val="0"/>
          <w:marTop w:val="0"/>
          <w:marBottom w:val="0"/>
          <w:divBdr>
            <w:top w:val="none" w:sz="0" w:space="0" w:color="auto"/>
            <w:left w:val="none" w:sz="0" w:space="0" w:color="auto"/>
            <w:bottom w:val="none" w:sz="0" w:space="0" w:color="auto"/>
            <w:right w:val="none" w:sz="0" w:space="0" w:color="auto"/>
          </w:divBdr>
        </w:div>
        <w:div w:id="1541430282">
          <w:marLeft w:val="0"/>
          <w:marRight w:val="0"/>
          <w:marTop w:val="0"/>
          <w:marBottom w:val="0"/>
          <w:divBdr>
            <w:top w:val="none" w:sz="0" w:space="0" w:color="auto"/>
            <w:left w:val="none" w:sz="0" w:space="0" w:color="auto"/>
            <w:bottom w:val="none" w:sz="0" w:space="0" w:color="auto"/>
            <w:right w:val="none" w:sz="0" w:space="0" w:color="auto"/>
          </w:divBdr>
        </w:div>
        <w:div w:id="300768098">
          <w:marLeft w:val="0"/>
          <w:marRight w:val="0"/>
          <w:marTop w:val="0"/>
          <w:marBottom w:val="0"/>
          <w:divBdr>
            <w:top w:val="none" w:sz="0" w:space="0" w:color="auto"/>
            <w:left w:val="none" w:sz="0" w:space="0" w:color="auto"/>
            <w:bottom w:val="none" w:sz="0" w:space="0" w:color="auto"/>
            <w:right w:val="none" w:sz="0" w:space="0" w:color="auto"/>
          </w:divBdr>
        </w:div>
        <w:div w:id="1673292430">
          <w:marLeft w:val="0"/>
          <w:marRight w:val="0"/>
          <w:marTop w:val="0"/>
          <w:marBottom w:val="0"/>
          <w:divBdr>
            <w:top w:val="none" w:sz="0" w:space="0" w:color="auto"/>
            <w:left w:val="none" w:sz="0" w:space="0" w:color="auto"/>
            <w:bottom w:val="none" w:sz="0" w:space="0" w:color="auto"/>
            <w:right w:val="none" w:sz="0" w:space="0" w:color="auto"/>
          </w:divBdr>
        </w:div>
        <w:div w:id="1900744372">
          <w:marLeft w:val="0"/>
          <w:marRight w:val="0"/>
          <w:marTop w:val="0"/>
          <w:marBottom w:val="0"/>
          <w:divBdr>
            <w:top w:val="none" w:sz="0" w:space="0" w:color="auto"/>
            <w:left w:val="none" w:sz="0" w:space="0" w:color="auto"/>
            <w:bottom w:val="none" w:sz="0" w:space="0" w:color="auto"/>
            <w:right w:val="none" w:sz="0" w:space="0" w:color="auto"/>
          </w:divBdr>
        </w:div>
        <w:div w:id="567375479">
          <w:marLeft w:val="0"/>
          <w:marRight w:val="0"/>
          <w:marTop w:val="0"/>
          <w:marBottom w:val="0"/>
          <w:divBdr>
            <w:top w:val="none" w:sz="0" w:space="0" w:color="auto"/>
            <w:left w:val="none" w:sz="0" w:space="0" w:color="auto"/>
            <w:bottom w:val="none" w:sz="0" w:space="0" w:color="auto"/>
            <w:right w:val="none" w:sz="0" w:space="0" w:color="auto"/>
          </w:divBdr>
        </w:div>
        <w:div w:id="1344627325">
          <w:marLeft w:val="0"/>
          <w:marRight w:val="0"/>
          <w:marTop w:val="0"/>
          <w:marBottom w:val="0"/>
          <w:divBdr>
            <w:top w:val="none" w:sz="0" w:space="0" w:color="auto"/>
            <w:left w:val="none" w:sz="0" w:space="0" w:color="auto"/>
            <w:bottom w:val="none" w:sz="0" w:space="0" w:color="auto"/>
            <w:right w:val="none" w:sz="0" w:space="0" w:color="auto"/>
          </w:divBdr>
        </w:div>
        <w:div w:id="1940722997">
          <w:marLeft w:val="0"/>
          <w:marRight w:val="0"/>
          <w:marTop w:val="0"/>
          <w:marBottom w:val="0"/>
          <w:divBdr>
            <w:top w:val="none" w:sz="0" w:space="0" w:color="auto"/>
            <w:left w:val="none" w:sz="0" w:space="0" w:color="auto"/>
            <w:bottom w:val="none" w:sz="0" w:space="0" w:color="auto"/>
            <w:right w:val="none" w:sz="0" w:space="0" w:color="auto"/>
          </w:divBdr>
        </w:div>
        <w:div w:id="650984702">
          <w:marLeft w:val="0"/>
          <w:marRight w:val="0"/>
          <w:marTop w:val="0"/>
          <w:marBottom w:val="0"/>
          <w:divBdr>
            <w:top w:val="none" w:sz="0" w:space="0" w:color="auto"/>
            <w:left w:val="none" w:sz="0" w:space="0" w:color="auto"/>
            <w:bottom w:val="none" w:sz="0" w:space="0" w:color="auto"/>
            <w:right w:val="none" w:sz="0" w:space="0" w:color="auto"/>
          </w:divBdr>
        </w:div>
        <w:div w:id="1782603656">
          <w:marLeft w:val="0"/>
          <w:marRight w:val="0"/>
          <w:marTop w:val="0"/>
          <w:marBottom w:val="0"/>
          <w:divBdr>
            <w:top w:val="none" w:sz="0" w:space="0" w:color="auto"/>
            <w:left w:val="none" w:sz="0" w:space="0" w:color="auto"/>
            <w:bottom w:val="none" w:sz="0" w:space="0" w:color="auto"/>
            <w:right w:val="none" w:sz="0" w:space="0" w:color="auto"/>
          </w:divBdr>
        </w:div>
        <w:div w:id="2025203519">
          <w:marLeft w:val="0"/>
          <w:marRight w:val="0"/>
          <w:marTop w:val="0"/>
          <w:marBottom w:val="0"/>
          <w:divBdr>
            <w:top w:val="none" w:sz="0" w:space="0" w:color="auto"/>
            <w:left w:val="none" w:sz="0" w:space="0" w:color="auto"/>
            <w:bottom w:val="none" w:sz="0" w:space="0" w:color="auto"/>
            <w:right w:val="none" w:sz="0" w:space="0" w:color="auto"/>
          </w:divBdr>
        </w:div>
        <w:div w:id="492913227">
          <w:marLeft w:val="0"/>
          <w:marRight w:val="0"/>
          <w:marTop w:val="0"/>
          <w:marBottom w:val="0"/>
          <w:divBdr>
            <w:top w:val="none" w:sz="0" w:space="0" w:color="auto"/>
            <w:left w:val="none" w:sz="0" w:space="0" w:color="auto"/>
            <w:bottom w:val="none" w:sz="0" w:space="0" w:color="auto"/>
            <w:right w:val="none" w:sz="0" w:space="0" w:color="auto"/>
          </w:divBdr>
        </w:div>
        <w:div w:id="1609239801">
          <w:marLeft w:val="0"/>
          <w:marRight w:val="0"/>
          <w:marTop w:val="0"/>
          <w:marBottom w:val="0"/>
          <w:divBdr>
            <w:top w:val="none" w:sz="0" w:space="0" w:color="auto"/>
            <w:left w:val="none" w:sz="0" w:space="0" w:color="auto"/>
            <w:bottom w:val="none" w:sz="0" w:space="0" w:color="auto"/>
            <w:right w:val="none" w:sz="0" w:space="0" w:color="auto"/>
          </w:divBdr>
        </w:div>
        <w:div w:id="1082490865">
          <w:marLeft w:val="0"/>
          <w:marRight w:val="0"/>
          <w:marTop w:val="0"/>
          <w:marBottom w:val="0"/>
          <w:divBdr>
            <w:top w:val="none" w:sz="0" w:space="0" w:color="auto"/>
            <w:left w:val="none" w:sz="0" w:space="0" w:color="auto"/>
            <w:bottom w:val="none" w:sz="0" w:space="0" w:color="auto"/>
            <w:right w:val="none" w:sz="0" w:space="0" w:color="auto"/>
          </w:divBdr>
        </w:div>
        <w:div w:id="9112120">
          <w:marLeft w:val="0"/>
          <w:marRight w:val="0"/>
          <w:marTop w:val="0"/>
          <w:marBottom w:val="0"/>
          <w:divBdr>
            <w:top w:val="none" w:sz="0" w:space="0" w:color="auto"/>
            <w:left w:val="none" w:sz="0" w:space="0" w:color="auto"/>
            <w:bottom w:val="none" w:sz="0" w:space="0" w:color="auto"/>
            <w:right w:val="none" w:sz="0" w:space="0" w:color="auto"/>
          </w:divBdr>
        </w:div>
        <w:div w:id="190536243">
          <w:marLeft w:val="0"/>
          <w:marRight w:val="0"/>
          <w:marTop w:val="0"/>
          <w:marBottom w:val="0"/>
          <w:divBdr>
            <w:top w:val="none" w:sz="0" w:space="0" w:color="auto"/>
            <w:left w:val="none" w:sz="0" w:space="0" w:color="auto"/>
            <w:bottom w:val="none" w:sz="0" w:space="0" w:color="auto"/>
            <w:right w:val="none" w:sz="0" w:space="0" w:color="auto"/>
          </w:divBdr>
        </w:div>
        <w:div w:id="2091779233">
          <w:marLeft w:val="0"/>
          <w:marRight w:val="0"/>
          <w:marTop w:val="0"/>
          <w:marBottom w:val="0"/>
          <w:divBdr>
            <w:top w:val="none" w:sz="0" w:space="0" w:color="auto"/>
            <w:left w:val="none" w:sz="0" w:space="0" w:color="auto"/>
            <w:bottom w:val="none" w:sz="0" w:space="0" w:color="auto"/>
            <w:right w:val="none" w:sz="0" w:space="0" w:color="auto"/>
          </w:divBdr>
        </w:div>
        <w:div w:id="588853196">
          <w:marLeft w:val="0"/>
          <w:marRight w:val="0"/>
          <w:marTop w:val="0"/>
          <w:marBottom w:val="0"/>
          <w:divBdr>
            <w:top w:val="none" w:sz="0" w:space="0" w:color="auto"/>
            <w:left w:val="none" w:sz="0" w:space="0" w:color="auto"/>
            <w:bottom w:val="none" w:sz="0" w:space="0" w:color="auto"/>
            <w:right w:val="none" w:sz="0" w:space="0" w:color="auto"/>
          </w:divBdr>
        </w:div>
        <w:div w:id="772866855">
          <w:marLeft w:val="0"/>
          <w:marRight w:val="0"/>
          <w:marTop w:val="0"/>
          <w:marBottom w:val="0"/>
          <w:divBdr>
            <w:top w:val="none" w:sz="0" w:space="0" w:color="auto"/>
            <w:left w:val="none" w:sz="0" w:space="0" w:color="auto"/>
            <w:bottom w:val="none" w:sz="0" w:space="0" w:color="auto"/>
            <w:right w:val="none" w:sz="0" w:space="0" w:color="auto"/>
          </w:divBdr>
        </w:div>
        <w:div w:id="1975790088">
          <w:marLeft w:val="0"/>
          <w:marRight w:val="0"/>
          <w:marTop w:val="0"/>
          <w:marBottom w:val="0"/>
          <w:divBdr>
            <w:top w:val="none" w:sz="0" w:space="0" w:color="auto"/>
            <w:left w:val="none" w:sz="0" w:space="0" w:color="auto"/>
            <w:bottom w:val="none" w:sz="0" w:space="0" w:color="auto"/>
            <w:right w:val="none" w:sz="0" w:space="0" w:color="auto"/>
          </w:divBdr>
        </w:div>
        <w:div w:id="473523266">
          <w:marLeft w:val="0"/>
          <w:marRight w:val="0"/>
          <w:marTop w:val="0"/>
          <w:marBottom w:val="0"/>
          <w:divBdr>
            <w:top w:val="none" w:sz="0" w:space="0" w:color="auto"/>
            <w:left w:val="none" w:sz="0" w:space="0" w:color="auto"/>
            <w:bottom w:val="none" w:sz="0" w:space="0" w:color="auto"/>
            <w:right w:val="none" w:sz="0" w:space="0" w:color="auto"/>
          </w:divBdr>
        </w:div>
        <w:div w:id="1331980930">
          <w:marLeft w:val="0"/>
          <w:marRight w:val="0"/>
          <w:marTop w:val="0"/>
          <w:marBottom w:val="0"/>
          <w:divBdr>
            <w:top w:val="none" w:sz="0" w:space="0" w:color="auto"/>
            <w:left w:val="none" w:sz="0" w:space="0" w:color="auto"/>
            <w:bottom w:val="none" w:sz="0" w:space="0" w:color="auto"/>
            <w:right w:val="none" w:sz="0" w:space="0" w:color="auto"/>
          </w:divBdr>
        </w:div>
        <w:div w:id="773474188">
          <w:marLeft w:val="0"/>
          <w:marRight w:val="0"/>
          <w:marTop w:val="0"/>
          <w:marBottom w:val="0"/>
          <w:divBdr>
            <w:top w:val="none" w:sz="0" w:space="0" w:color="auto"/>
            <w:left w:val="none" w:sz="0" w:space="0" w:color="auto"/>
            <w:bottom w:val="none" w:sz="0" w:space="0" w:color="auto"/>
            <w:right w:val="none" w:sz="0" w:space="0" w:color="auto"/>
          </w:divBdr>
        </w:div>
        <w:div w:id="1600024857">
          <w:marLeft w:val="0"/>
          <w:marRight w:val="0"/>
          <w:marTop w:val="0"/>
          <w:marBottom w:val="0"/>
          <w:divBdr>
            <w:top w:val="none" w:sz="0" w:space="0" w:color="auto"/>
            <w:left w:val="none" w:sz="0" w:space="0" w:color="auto"/>
            <w:bottom w:val="none" w:sz="0" w:space="0" w:color="auto"/>
            <w:right w:val="none" w:sz="0" w:space="0" w:color="auto"/>
          </w:divBdr>
        </w:div>
        <w:div w:id="2142771308">
          <w:marLeft w:val="0"/>
          <w:marRight w:val="0"/>
          <w:marTop w:val="0"/>
          <w:marBottom w:val="0"/>
          <w:divBdr>
            <w:top w:val="none" w:sz="0" w:space="0" w:color="auto"/>
            <w:left w:val="none" w:sz="0" w:space="0" w:color="auto"/>
            <w:bottom w:val="none" w:sz="0" w:space="0" w:color="auto"/>
            <w:right w:val="none" w:sz="0" w:space="0" w:color="auto"/>
          </w:divBdr>
        </w:div>
        <w:div w:id="2012371050">
          <w:marLeft w:val="0"/>
          <w:marRight w:val="0"/>
          <w:marTop w:val="0"/>
          <w:marBottom w:val="0"/>
          <w:divBdr>
            <w:top w:val="none" w:sz="0" w:space="0" w:color="auto"/>
            <w:left w:val="none" w:sz="0" w:space="0" w:color="auto"/>
            <w:bottom w:val="none" w:sz="0" w:space="0" w:color="auto"/>
            <w:right w:val="none" w:sz="0" w:space="0" w:color="auto"/>
          </w:divBdr>
        </w:div>
        <w:div w:id="2141410160">
          <w:marLeft w:val="0"/>
          <w:marRight w:val="0"/>
          <w:marTop w:val="0"/>
          <w:marBottom w:val="0"/>
          <w:divBdr>
            <w:top w:val="none" w:sz="0" w:space="0" w:color="auto"/>
            <w:left w:val="none" w:sz="0" w:space="0" w:color="auto"/>
            <w:bottom w:val="none" w:sz="0" w:space="0" w:color="auto"/>
            <w:right w:val="none" w:sz="0" w:space="0" w:color="auto"/>
          </w:divBdr>
        </w:div>
        <w:div w:id="333067427">
          <w:marLeft w:val="0"/>
          <w:marRight w:val="0"/>
          <w:marTop w:val="0"/>
          <w:marBottom w:val="0"/>
          <w:divBdr>
            <w:top w:val="none" w:sz="0" w:space="0" w:color="auto"/>
            <w:left w:val="none" w:sz="0" w:space="0" w:color="auto"/>
            <w:bottom w:val="none" w:sz="0" w:space="0" w:color="auto"/>
            <w:right w:val="none" w:sz="0" w:space="0" w:color="auto"/>
          </w:divBdr>
        </w:div>
        <w:div w:id="1515998845">
          <w:marLeft w:val="0"/>
          <w:marRight w:val="0"/>
          <w:marTop w:val="0"/>
          <w:marBottom w:val="0"/>
          <w:divBdr>
            <w:top w:val="none" w:sz="0" w:space="0" w:color="auto"/>
            <w:left w:val="none" w:sz="0" w:space="0" w:color="auto"/>
            <w:bottom w:val="none" w:sz="0" w:space="0" w:color="auto"/>
            <w:right w:val="none" w:sz="0" w:space="0" w:color="auto"/>
          </w:divBdr>
        </w:div>
        <w:div w:id="620572187">
          <w:marLeft w:val="0"/>
          <w:marRight w:val="0"/>
          <w:marTop w:val="0"/>
          <w:marBottom w:val="0"/>
          <w:divBdr>
            <w:top w:val="none" w:sz="0" w:space="0" w:color="auto"/>
            <w:left w:val="none" w:sz="0" w:space="0" w:color="auto"/>
            <w:bottom w:val="none" w:sz="0" w:space="0" w:color="auto"/>
            <w:right w:val="none" w:sz="0" w:space="0" w:color="auto"/>
          </w:divBdr>
        </w:div>
        <w:div w:id="1551840078">
          <w:marLeft w:val="0"/>
          <w:marRight w:val="0"/>
          <w:marTop w:val="0"/>
          <w:marBottom w:val="0"/>
          <w:divBdr>
            <w:top w:val="none" w:sz="0" w:space="0" w:color="auto"/>
            <w:left w:val="none" w:sz="0" w:space="0" w:color="auto"/>
            <w:bottom w:val="none" w:sz="0" w:space="0" w:color="auto"/>
            <w:right w:val="none" w:sz="0" w:space="0" w:color="auto"/>
          </w:divBdr>
        </w:div>
        <w:div w:id="1224833658">
          <w:marLeft w:val="0"/>
          <w:marRight w:val="0"/>
          <w:marTop w:val="0"/>
          <w:marBottom w:val="0"/>
          <w:divBdr>
            <w:top w:val="none" w:sz="0" w:space="0" w:color="auto"/>
            <w:left w:val="none" w:sz="0" w:space="0" w:color="auto"/>
            <w:bottom w:val="none" w:sz="0" w:space="0" w:color="auto"/>
            <w:right w:val="none" w:sz="0" w:space="0" w:color="auto"/>
          </w:divBdr>
        </w:div>
        <w:div w:id="967008991">
          <w:marLeft w:val="0"/>
          <w:marRight w:val="0"/>
          <w:marTop w:val="0"/>
          <w:marBottom w:val="0"/>
          <w:divBdr>
            <w:top w:val="none" w:sz="0" w:space="0" w:color="auto"/>
            <w:left w:val="none" w:sz="0" w:space="0" w:color="auto"/>
            <w:bottom w:val="none" w:sz="0" w:space="0" w:color="auto"/>
            <w:right w:val="none" w:sz="0" w:space="0" w:color="auto"/>
          </w:divBdr>
        </w:div>
        <w:div w:id="463472362">
          <w:marLeft w:val="0"/>
          <w:marRight w:val="0"/>
          <w:marTop w:val="0"/>
          <w:marBottom w:val="0"/>
          <w:divBdr>
            <w:top w:val="none" w:sz="0" w:space="0" w:color="auto"/>
            <w:left w:val="none" w:sz="0" w:space="0" w:color="auto"/>
            <w:bottom w:val="none" w:sz="0" w:space="0" w:color="auto"/>
            <w:right w:val="none" w:sz="0" w:space="0" w:color="auto"/>
          </w:divBdr>
        </w:div>
        <w:div w:id="1289314199">
          <w:marLeft w:val="0"/>
          <w:marRight w:val="0"/>
          <w:marTop w:val="0"/>
          <w:marBottom w:val="0"/>
          <w:divBdr>
            <w:top w:val="none" w:sz="0" w:space="0" w:color="auto"/>
            <w:left w:val="none" w:sz="0" w:space="0" w:color="auto"/>
            <w:bottom w:val="none" w:sz="0" w:space="0" w:color="auto"/>
            <w:right w:val="none" w:sz="0" w:space="0" w:color="auto"/>
          </w:divBdr>
        </w:div>
        <w:div w:id="1021590845">
          <w:marLeft w:val="0"/>
          <w:marRight w:val="0"/>
          <w:marTop w:val="0"/>
          <w:marBottom w:val="0"/>
          <w:divBdr>
            <w:top w:val="none" w:sz="0" w:space="0" w:color="auto"/>
            <w:left w:val="none" w:sz="0" w:space="0" w:color="auto"/>
            <w:bottom w:val="none" w:sz="0" w:space="0" w:color="auto"/>
            <w:right w:val="none" w:sz="0" w:space="0" w:color="auto"/>
          </w:divBdr>
        </w:div>
        <w:div w:id="1523547915">
          <w:marLeft w:val="0"/>
          <w:marRight w:val="0"/>
          <w:marTop w:val="0"/>
          <w:marBottom w:val="0"/>
          <w:divBdr>
            <w:top w:val="none" w:sz="0" w:space="0" w:color="auto"/>
            <w:left w:val="none" w:sz="0" w:space="0" w:color="auto"/>
            <w:bottom w:val="none" w:sz="0" w:space="0" w:color="auto"/>
            <w:right w:val="none" w:sz="0" w:space="0" w:color="auto"/>
          </w:divBdr>
        </w:div>
        <w:div w:id="2072582028">
          <w:marLeft w:val="0"/>
          <w:marRight w:val="0"/>
          <w:marTop w:val="0"/>
          <w:marBottom w:val="0"/>
          <w:divBdr>
            <w:top w:val="none" w:sz="0" w:space="0" w:color="auto"/>
            <w:left w:val="none" w:sz="0" w:space="0" w:color="auto"/>
            <w:bottom w:val="none" w:sz="0" w:space="0" w:color="auto"/>
            <w:right w:val="none" w:sz="0" w:space="0" w:color="auto"/>
          </w:divBdr>
        </w:div>
        <w:div w:id="1856267723">
          <w:marLeft w:val="0"/>
          <w:marRight w:val="0"/>
          <w:marTop w:val="0"/>
          <w:marBottom w:val="0"/>
          <w:divBdr>
            <w:top w:val="none" w:sz="0" w:space="0" w:color="auto"/>
            <w:left w:val="none" w:sz="0" w:space="0" w:color="auto"/>
            <w:bottom w:val="none" w:sz="0" w:space="0" w:color="auto"/>
            <w:right w:val="none" w:sz="0" w:space="0" w:color="auto"/>
          </w:divBdr>
        </w:div>
        <w:div w:id="926035843">
          <w:marLeft w:val="0"/>
          <w:marRight w:val="0"/>
          <w:marTop w:val="0"/>
          <w:marBottom w:val="0"/>
          <w:divBdr>
            <w:top w:val="none" w:sz="0" w:space="0" w:color="auto"/>
            <w:left w:val="none" w:sz="0" w:space="0" w:color="auto"/>
            <w:bottom w:val="none" w:sz="0" w:space="0" w:color="auto"/>
            <w:right w:val="none" w:sz="0" w:space="0" w:color="auto"/>
          </w:divBdr>
        </w:div>
        <w:div w:id="1457069438">
          <w:marLeft w:val="0"/>
          <w:marRight w:val="0"/>
          <w:marTop w:val="0"/>
          <w:marBottom w:val="0"/>
          <w:divBdr>
            <w:top w:val="none" w:sz="0" w:space="0" w:color="auto"/>
            <w:left w:val="none" w:sz="0" w:space="0" w:color="auto"/>
            <w:bottom w:val="none" w:sz="0" w:space="0" w:color="auto"/>
            <w:right w:val="none" w:sz="0" w:space="0" w:color="auto"/>
          </w:divBdr>
        </w:div>
        <w:div w:id="123237672">
          <w:marLeft w:val="0"/>
          <w:marRight w:val="0"/>
          <w:marTop w:val="0"/>
          <w:marBottom w:val="0"/>
          <w:divBdr>
            <w:top w:val="none" w:sz="0" w:space="0" w:color="auto"/>
            <w:left w:val="none" w:sz="0" w:space="0" w:color="auto"/>
            <w:bottom w:val="none" w:sz="0" w:space="0" w:color="auto"/>
            <w:right w:val="none" w:sz="0" w:space="0" w:color="auto"/>
          </w:divBdr>
        </w:div>
        <w:div w:id="638917284">
          <w:marLeft w:val="0"/>
          <w:marRight w:val="0"/>
          <w:marTop w:val="0"/>
          <w:marBottom w:val="0"/>
          <w:divBdr>
            <w:top w:val="none" w:sz="0" w:space="0" w:color="auto"/>
            <w:left w:val="none" w:sz="0" w:space="0" w:color="auto"/>
            <w:bottom w:val="none" w:sz="0" w:space="0" w:color="auto"/>
            <w:right w:val="none" w:sz="0" w:space="0" w:color="auto"/>
          </w:divBdr>
        </w:div>
        <w:div w:id="544097629">
          <w:marLeft w:val="0"/>
          <w:marRight w:val="0"/>
          <w:marTop w:val="0"/>
          <w:marBottom w:val="0"/>
          <w:divBdr>
            <w:top w:val="none" w:sz="0" w:space="0" w:color="auto"/>
            <w:left w:val="none" w:sz="0" w:space="0" w:color="auto"/>
            <w:bottom w:val="none" w:sz="0" w:space="0" w:color="auto"/>
            <w:right w:val="none" w:sz="0" w:space="0" w:color="auto"/>
          </w:divBdr>
        </w:div>
        <w:div w:id="703754468">
          <w:marLeft w:val="0"/>
          <w:marRight w:val="0"/>
          <w:marTop w:val="0"/>
          <w:marBottom w:val="0"/>
          <w:divBdr>
            <w:top w:val="none" w:sz="0" w:space="0" w:color="auto"/>
            <w:left w:val="none" w:sz="0" w:space="0" w:color="auto"/>
            <w:bottom w:val="none" w:sz="0" w:space="0" w:color="auto"/>
            <w:right w:val="none" w:sz="0" w:space="0" w:color="auto"/>
          </w:divBdr>
        </w:div>
        <w:div w:id="101459759">
          <w:marLeft w:val="0"/>
          <w:marRight w:val="0"/>
          <w:marTop w:val="0"/>
          <w:marBottom w:val="0"/>
          <w:divBdr>
            <w:top w:val="none" w:sz="0" w:space="0" w:color="auto"/>
            <w:left w:val="none" w:sz="0" w:space="0" w:color="auto"/>
            <w:bottom w:val="none" w:sz="0" w:space="0" w:color="auto"/>
            <w:right w:val="none" w:sz="0" w:space="0" w:color="auto"/>
          </w:divBdr>
        </w:div>
        <w:div w:id="1228221386">
          <w:marLeft w:val="0"/>
          <w:marRight w:val="0"/>
          <w:marTop w:val="0"/>
          <w:marBottom w:val="0"/>
          <w:divBdr>
            <w:top w:val="none" w:sz="0" w:space="0" w:color="auto"/>
            <w:left w:val="none" w:sz="0" w:space="0" w:color="auto"/>
            <w:bottom w:val="none" w:sz="0" w:space="0" w:color="auto"/>
            <w:right w:val="none" w:sz="0" w:space="0" w:color="auto"/>
          </w:divBdr>
        </w:div>
        <w:div w:id="1905488415">
          <w:marLeft w:val="0"/>
          <w:marRight w:val="0"/>
          <w:marTop w:val="0"/>
          <w:marBottom w:val="0"/>
          <w:divBdr>
            <w:top w:val="none" w:sz="0" w:space="0" w:color="auto"/>
            <w:left w:val="none" w:sz="0" w:space="0" w:color="auto"/>
            <w:bottom w:val="none" w:sz="0" w:space="0" w:color="auto"/>
            <w:right w:val="none" w:sz="0" w:space="0" w:color="auto"/>
          </w:divBdr>
        </w:div>
        <w:div w:id="1237399490">
          <w:marLeft w:val="0"/>
          <w:marRight w:val="0"/>
          <w:marTop w:val="0"/>
          <w:marBottom w:val="0"/>
          <w:divBdr>
            <w:top w:val="none" w:sz="0" w:space="0" w:color="auto"/>
            <w:left w:val="none" w:sz="0" w:space="0" w:color="auto"/>
            <w:bottom w:val="none" w:sz="0" w:space="0" w:color="auto"/>
            <w:right w:val="none" w:sz="0" w:space="0" w:color="auto"/>
          </w:divBdr>
        </w:div>
        <w:div w:id="754281719">
          <w:marLeft w:val="0"/>
          <w:marRight w:val="0"/>
          <w:marTop w:val="0"/>
          <w:marBottom w:val="0"/>
          <w:divBdr>
            <w:top w:val="none" w:sz="0" w:space="0" w:color="auto"/>
            <w:left w:val="none" w:sz="0" w:space="0" w:color="auto"/>
            <w:bottom w:val="none" w:sz="0" w:space="0" w:color="auto"/>
            <w:right w:val="none" w:sz="0" w:space="0" w:color="auto"/>
          </w:divBdr>
        </w:div>
        <w:div w:id="1567104521">
          <w:marLeft w:val="0"/>
          <w:marRight w:val="0"/>
          <w:marTop w:val="0"/>
          <w:marBottom w:val="0"/>
          <w:divBdr>
            <w:top w:val="none" w:sz="0" w:space="0" w:color="auto"/>
            <w:left w:val="none" w:sz="0" w:space="0" w:color="auto"/>
            <w:bottom w:val="none" w:sz="0" w:space="0" w:color="auto"/>
            <w:right w:val="none" w:sz="0" w:space="0" w:color="auto"/>
          </w:divBdr>
        </w:div>
        <w:div w:id="1508980736">
          <w:marLeft w:val="0"/>
          <w:marRight w:val="0"/>
          <w:marTop w:val="0"/>
          <w:marBottom w:val="0"/>
          <w:divBdr>
            <w:top w:val="none" w:sz="0" w:space="0" w:color="auto"/>
            <w:left w:val="none" w:sz="0" w:space="0" w:color="auto"/>
            <w:bottom w:val="none" w:sz="0" w:space="0" w:color="auto"/>
            <w:right w:val="none" w:sz="0" w:space="0" w:color="auto"/>
          </w:divBdr>
        </w:div>
        <w:div w:id="1770537370">
          <w:marLeft w:val="0"/>
          <w:marRight w:val="0"/>
          <w:marTop w:val="0"/>
          <w:marBottom w:val="0"/>
          <w:divBdr>
            <w:top w:val="none" w:sz="0" w:space="0" w:color="auto"/>
            <w:left w:val="none" w:sz="0" w:space="0" w:color="auto"/>
            <w:bottom w:val="none" w:sz="0" w:space="0" w:color="auto"/>
            <w:right w:val="none" w:sz="0" w:space="0" w:color="auto"/>
          </w:divBdr>
        </w:div>
        <w:div w:id="1141269865">
          <w:marLeft w:val="0"/>
          <w:marRight w:val="0"/>
          <w:marTop w:val="0"/>
          <w:marBottom w:val="0"/>
          <w:divBdr>
            <w:top w:val="none" w:sz="0" w:space="0" w:color="auto"/>
            <w:left w:val="none" w:sz="0" w:space="0" w:color="auto"/>
            <w:bottom w:val="none" w:sz="0" w:space="0" w:color="auto"/>
            <w:right w:val="none" w:sz="0" w:space="0" w:color="auto"/>
          </w:divBdr>
        </w:div>
        <w:div w:id="347683263">
          <w:marLeft w:val="0"/>
          <w:marRight w:val="0"/>
          <w:marTop w:val="0"/>
          <w:marBottom w:val="0"/>
          <w:divBdr>
            <w:top w:val="none" w:sz="0" w:space="0" w:color="auto"/>
            <w:left w:val="none" w:sz="0" w:space="0" w:color="auto"/>
            <w:bottom w:val="none" w:sz="0" w:space="0" w:color="auto"/>
            <w:right w:val="none" w:sz="0" w:space="0" w:color="auto"/>
          </w:divBdr>
        </w:div>
        <w:div w:id="1685667086">
          <w:marLeft w:val="0"/>
          <w:marRight w:val="0"/>
          <w:marTop w:val="0"/>
          <w:marBottom w:val="0"/>
          <w:divBdr>
            <w:top w:val="none" w:sz="0" w:space="0" w:color="auto"/>
            <w:left w:val="none" w:sz="0" w:space="0" w:color="auto"/>
            <w:bottom w:val="none" w:sz="0" w:space="0" w:color="auto"/>
            <w:right w:val="none" w:sz="0" w:space="0" w:color="auto"/>
          </w:divBdr>
        </w:div>
        <w:div w:id="1642996255">
          <w:marLeft w:val="0"/>
          <w:marRight w:val="0"/>
          <w:marTop w:val="0"/>
          <w:marBottom w:val="0"/>
          <w:divBdr>
            <w:top w:val="none" w:sz="0" w:space="0" w:color="auto"/>
            <w:left w:val="none" w:sz="0" w:space="0" w:color="auto"/>
            <w:bottom w:val="none" w:sz="0" w:space="0" w:color="auto"/>
            <w:right w:val="none" w:sz="0" w:space="0" w:color="auto"/>
          </w:divBdr>
        </w:div>
        <w:div w:id="293101739">
          <w:marLeft w:val="0"/>
          <w:marRight w:val="0"/>
          <w:marTop w:val="0"/>
          <w:marBottom w:val="0"/>
          <w:divBdr>
            <w:top w:val="none" w:sz="0" w:space="0" w:color="auto"/>
            <w:left w:val="none" w:sz="0" w:space="0" w:color="auto"/>
            <w:bottom w:val="none" w:sz="0" w:space="0" w:color="auto"/>
            <w:right w:val="none" w:sz="0" w:space="0" w:color="auto"/>
          </w:divBdr>
        </w:div>
        <w:div w:id="510874291">
          <w:marLeft w:val="0"/>
          <w:marRight w:val="0"/>
          <w:marTop w:val="0"/>
          <w:marBottom w:val="0"/>
          <w:divBdr>
            <w:top w:val="none" w:sz="0" w:space="0" w:color="auto"/>
            <w:left w:val="none" w:sz="0" w:space="0" w:color="auto"/>
            <w:bottom w:val="none" w:sz="0" w:space="0" w:color="auto"/>
            <w:right w:val="none" w:sz="0" w:space="0" w:color="auto"/>
          </w:divBdr>
        </w:div>
        <w:div w:id="1194226791">
          <w:marLeft w:val="0"/>
          <w:marRight w:val="0"/>
          <w:marTop w:val="0"/>
          <w:marBottom w:val="0"/>
          <w:divBdr>
            <w:top w:val="none" w:sz="0" w:space="0" w:color="auto"/>
            <w:left w:val="none" w:sz="0" w:space="0" w:color="auto"/>
            <w:bottom w:val="none" w:sz="0" w:space="0" w:color="auto"/>
            <w:right w:val="none" w:sz="0" w:space="0" w:color="auto"/>
          </w:divBdr>
        </w:div>
        <w:div w:id="1208492097">
          <w:marLeft w:val="0"/>
          <w:marRight w:val="0"/>
          <w:marTop w:val="0"/>
          <w:marBottom w:val="0"/>
          <w:divBdr>
            <w:top w:val="none" w:sz="0" w:space="0" w:color="auto"/>
            <w:left w:val="none" w:sz="0" w:space="0" w:color="auto"/>
            <w:bottom w:val="none" w:sz="0" w:space="0" w:color="auto"/>
            <w:right w:val="none" w:sz="0" w:space="0" w:color="auto"/>
          </w:divBdr>
        </w:div>
        <w:div w:id="2134713586">
          <w:marLeft w:val="0"/>
          <w:marRight w:val="0"/>
          <w:marTop w:val="0"/>
          <w:marBottom w:val="0"/>
          <w:divBdr>
            <w:top w:val="none" w:sz="0" w:space="0" w:color="auto"/>
            <w:left w:val="none" w:sz="0" w:space="0" w:color="auto"/>
            <w:bottom w:val="none" w:sz="0" w:space="0" w:color="auto"/>
            <w:right w:val="none" w:sz="0" w:space="0" w:color="auto"/>
          </w:divBdr>
        </w:div>
        <w:div w:id="1854951872">
          <w:marLeft w:val="0"/>
          <w:marRight w:val="0"/>
          <w:marTop w:val="0"/>
          <w:marBottom w:val="0"/>
          <w:divBdr>
            <w:top w:val="none" w:sz="0" w:space="0" w:color="auto"/>
            <w:left w:val="none" w:sz="0" w:space="0" w:color="auto"/>
            <w:bottom w:val="none" w:sz="0" w:space="0" w:color="auto"/>
            <w:right w:val="none" w:sz="0" w:space="0" w:color="auto"/>
          </w:divBdr>
        </w:div>
        <w:div w:id="1667248053">
          <w:marLeft w:val="0"/>
          <w:marRight w:val="0"/>
          <w:marTop w:val="0"/>
          <w:marBottom w:val="0"/>
          <w:divBdr>
            <w:top w:val="none" w:sz="0" w:space="0" w:color="auto"/>
            <w:left w:val="none" w:sz="0" w:space="0" w:color="auto"/>
            <w:bottom w:val="none" w:sz="0" w:space="0" w:color="auto"/>
            <w:right w:val="none" w:sz="0" w:space="0" w:color="auto"/>
          </w:divBdr>
        </w:div>
        <w:div w:id="1174109074">
          <w:marLeft w:val="0"/>
          <w:marRight w:val="0"/>
          <w:marTop w:val="0"/>
          <w:marBottom w:val="0"/>
          <w:divBdr>
            <w:top w:val="none" w:sz="0" w:space="0" w:color="auto"/>
            <w:left w:val="none" w:sz="0" w:space="0" w:color="auto"/>
            <w:bottom w:val="none" w:sz="0" w:space="0" w:color="auto"/>
            <w:right w:val="none" w:sz="0" w:space="0" w:color="auto"/>
          </w:divBdr>
        </w:div>
        <w:div w:id="1216354173">
          <w:marLeft w:val="0"/>
          <w:marRight w:val="0"/>
          <w:marTop w:val="0"/>
          <w:marBottom w:val="0"/>
          <w:divBdr>
            <w:top w:val="none" w:sz="0" w:space="0" w:color="auto"/>
            <w:left w:val="none" w:sz="0" w:space="0" w:color="auto"/>
            <w:bottom w:val="none" w:sz="0" w:space="0" w:color="auto"/>
            <w:right w:val="none" w:sz="0" w:space="0" w:color="auto"/>
          </w:divBdr>
        </w:div>
        <w:div w:id="757479104">
          <w:marLeft w:val="0"/>
          <w:marRight w:val="0"/>
          <w:marTop w:val="0"/>
          <w:marBottom w:val="0"/>
          <w:divBdr>
            <w:top w:val="none" w:sz="0" w:space="0" w:color="auto"/>
            <w:left w:val="none" w:sz="0" w:space="0" w:color="auto"/>
            <w:bottom w:val="none" w:sz="0" w:space="0" w:color="auto"/>
            <w:right w:val="none" w:sz="0" w:space="0" w:color="auto"/>
          </w:divBdr>
        </w:div>
        <w:div w:id="1790539351">
          <w:marLeft w:val="0"/>
          <w:marRight w:val="0"/>
          <w:marTop w:val="0"/>
          <w:marBottom w:val="0"/>
          <w:divBdr>
            <w:top w:val="none" w:sz="0" w:space="0" w:color="auto"/>
            <w:left w:val="none" w:sz="0" w:space="0" w:color="auto"/>
            <w:bottom w:val="none" w:sz="0" w:space="0" w:color="auto"/>
            <w:right w:val="none" w:sz="0" w:space="0" w:color="auto"/>
          </w:divBdr>
        </w:div>
        <w:div w:id="469520157">
          <w:marLeft w:val="0"/>
          <w:marRight w:val="0"/>
          <w:marTop w:val="0"/>
          <w:marBottom w:val="0"/>
          <w:divBdr>
            <w:top w:val="none" w:sz="0" w:space="0" w:color="auto"/>
            <w:left w:val="none" w:sz="0" w:space="0" w:color="auto"/>
            <w:bottom w:val="none" w:sz="0" w:space="0" w:color="auto"/>
            <w:right w:val="none" w:sz="0" w:space="0" w:color="auto"/>
          </w:divBdr>
        </w:div>
        <w:div w:id="889918018">
          <w:marLeft w:val="0"/>
          <w:marRight w:val="0"/>
          <w:marTop w:val="0"/>
          <w:marBottom w:val="0"/>
          <w:divBdr>
            <w:top w:val="none" w:sz="0" w:space="0" w:color="auto"/>
            <w:left w:val="none" w:sz="0" w:space="0" w:color="auto"/>
            <w:bottom w:val="none" w:sz="0" w:space="0" w:color="auto"/>
            <w:right w:val="none" w:sz="0" w:space="0" w:color="auto"/>
          </w:divBdr>
        </w:div>
        <w:div w:id="215705518">
          <w:marLeft w:val="0"/>
          <w:marRight w:val="0"/>
          <w:marTop w:val="0"/>
          <w:marBottom w:val="0"/>
          <w:divBdr>
            <w:top w:val="none" w:sz="0" w:space="0" w:color="auto"/>
            <w:left w:val="none" w:sz="0" w:space="0" w:color="auto"/>
            <w:bottom w:val="none" w:sz="0" w:space="0" w:color="auto"/>
            <w:right w:val="none" w:sz="0" w:space="0" w:color="auto"/>
          </w:divBdr>
        </w:div>
        <w:div w:id="819272765">
          <w:marLeft w:val="0"/>
          <w:marRight w:val="0"/>
          <w:marTop w:val="0"/>
          <w:marBottom w:val="0"/>
          <w:divBdr>
            <w:top w:val="none" w:sz="0" w:space="0" w:color="auto"/>
            <w:left w:val="none" w:sz="0" w:space="0" w:color="auto"/>
            <w:bottom w:val="none" w:sz="0" w:space="0" w:color="auto"/>
            <w:right w:val="none" w:sz="0" w:space="0" w:color="auto"/>
          </w:divBdr>
        </w:div>
        <w:div w:id="1722098343">
          <w:marLeft w:val="0"/>
          <w:marRight w:val="0"/>
          <w:marTop w:val="0"/>
          <w:marBottom w:val="0"/>
          <w:divBdr>
            <w:top w:val="none" w:sz="0" w:space="0" w:color="auto"/>
            <w:left w:val="none" w:sz="0" w:space="0" w:color="auto"/>
            <w:bottom w:val="none" w:sz="0" w:space="0" w:color="auto"/>
            <w:right w:val="none" w:sz="0" w:space="0" w:color="auto"/>
          </w:divBdr>
        </w:div>
        <w:div w:id="1954752817">
          <w:marLeft w:val="0"/>
          <w:marRight w:val="0"/>
          <w:marTop w:val="0"/>
          <w:marBottom w:val="0"/>
          <w:divBdr>
            <w:top w:val="none" w:sz="0" w:space="0" w:color="auto"/>
            <w:left w:val="none" w:sz="0" w:space="0" w:color="auto"/>
            <w:bottom w:val="none" w:sz="0" w:space="0" w:color="auto"/>
            <w:right w:val="none" w:sz="0" w:space="0" w:color="auto"/>
          </w:divBdr>
        </w:div>
        <w:div w:id="1432120907">
          <w:marLeft w:val="0"/>
          <w:marRight w:val="0"/>
          <w:marTop w:val="0"/>
          <w:marBottom w:val="0"/>
          <w:divBdr>
            <w:top w:val="none" w:sz="0" w:space="0" w:color="auto"/>
            <w:left w:val="none" w:sz="0" w:space="0" w:color="auto"/>
            <w:bottom w:val="none" w:sz="0" w:space="0" w:color="auto"/>
            <w:right w:val="none" w:sz="0" w:space="0" w:color="auto"/>
          </w:divBdr>
        </w:div>
        <w:div w:id="1771313247">
          <w:marLeft w:val="0"/>
          <w:marRight w:val="0"/>
          <w:marTop w:val="0"/>
          <w:marBottom w:val="0"/>
          <w:divBdr>
            <w:top w:val="none" w:sz="0" w:space="0" w:color="auto"/>
            <w:left w:val="none" w:sz="0" w:space="0" w:color="auto"/>
            <w:bottom w:val="none" w:sz="0" w:space="0" w:color="auto"/>
            <w:right w:val="none" w:sz="0" w:space="0" w:color="auto"/>
          </w:divBdr>
        </w:div>
        <w:div w:id="162822996">
          <w:marLeft w:val="0"/>
          <w:marRight w:val="0"/>
          <w:marTop w:val="0"/>
          <w:marBottom w:val="0"/>
          <w:divBdr>
            <w:top w:val="none" w:sz="0" w:space="0" w:color="auto"/>
            <w:left w:val="none" w:sz="0" w:space="0" w:color="auto"/>
            <w:bottom w:val="none" w:sz="0" w:space="0" w:color="auto"/>
            <w:right w:val="none" w:sz="0" w:space="0" w:color="auto"/>
          </w:divBdr>
        </w:div>
        <w:div w:id="2074573888">
          <w:marLeft w:val="0"/>
          <w:marRight w:val="0"/>
          <w:marTop w:val="0"/>
          <w:marBottom w:val="0"/>
          <w:divBdr>
            <w:top w:val="none" w:sz="0" w:space="0" w:color="auto"/>
            <w:left w:val="none" w:sz="0" w:space="0" w:color="auto"/>
            <w:bottom w:val="none" w:sz="0" w:space="0" w:color="auto"/>
            <w:right w:val="none" w:sz="0" w:space="0" w:color="auto"/>
          </w:divBdr>
        </w:div>
        <w:div w:id="1030953250">
          <w:marLeft w:val="0"/>
          <w:marRight w:val="0"/>
          <w:marTop w:val="0"/>
          <w:marBottom w:val="0"/>
          <w:divBdr>
            <w:top w:val="none" w:sz="0" w:space="0" w:color="auto"/>
            <w:left w:val="none" w:sz="0" w:space="0" w:color="auto"/>
            <w:bottom w:val="none" w:sz="0" w:space="0" w:color="auto"/>
            <w:right w:val="none" w:sz="0" w:space="0" w:color="auto"/>
          </w:divBdr>
        </w:div>
        <w:div w:id="1048451161">
          <w:marLeft w:val="0"/>
          <w:marRight w:val="0"/>
          <w:marTop w:val="0"/>
          <w:marBottom w:val="0"/>
          <w:divBdr>
            <w:top w:val="none" w:sz="0" w:space="0" w:color="auto"/>
            <w:left w:val="none" w:sz="0" w:space="0" w:color="auto"/>
            <w:bottom w:val="none" w:sz="0" w:space="0" w:color="auto"/>
            <w:right w:val="none" w:sz="0" w:space="0" w:color="auto"/>
          </w:divBdr>
        </w:div>
        <w:div w:id="449512380">
          <w:marLeft w:val="0"/>
          <w:marRight w:val="0"/>
          <w:marTop w:val="0"/>
          <w:marBottom w:val="0"/>
          <w:divBdr>
            <w:top w:val="none" w:sz="0" w:space="0" w:color="auto"/>
            <w:left w:val="none" w:sz="0" w:space="0" w:color="auto"/>
            <w:bottom w:val="none" w:sz="0" w:space="0" w:color="auto"/>
            <w:right w:val="none" w:sz="0" w:space="0" w:color="auto"/>
          </w:divBdr>
        </w:div>
        <w:div w:id="1317883191">
          <w:marLeft w:val="0"/>
          <w:marRight w:val="0"/>
          <w:marTop w:val="0"/>
          <w:marBottom w:val="0"/>
          <w:divBdr>
            <w:top w:val="none" w:sz="0" w:space="0" w:color="auto"/>
            <w:left w:val="none" w:sz="0" w:space="0" w:color="auto"/>
            <w:bottom w:val="none" w:sz="0" w:space="0" w:color="auto"/>
            <w:right w:val="none" w:sz="0" w:space="0" w:color="auto"/>
          </w:divBdr>
        </w:div>
        <w:div w:id="1705129694">
          <w:marLeft w:val="0"/>
          <w:marRight w:val="0"/>
          <w:marTop w:val="0"/>
          <w:marBottom w:val="0"/>
          <w:divBdr>
            <w:top w:val="none" w:sz="0" w:space="0" w:color="auto"/>
            <w:left w:val="none" w:sz="0" w:space="0" w:color="auto"/>
            <w:bottom w:val="none" w:sz="0" w:space="0" w:color="auto"/>
            <w:right w:val="none" w:sz="0" w:space="0" w:color="auto"/>
          </w:divBdr>
        </w:div>
        <w:div w:id="170723173">
          <w:marLeft w:val="0"/>
          <w:marRight w:val="0"/>
          <w:marTop w:val="0"/>
          <w:marBottom w:val="0"/>
          <w:divBdr>
            <w:top w:val="none" w:sz="0" w:space="0" w:color="auto"/>
            <w:left w:val="none" w:sz="0" w:space="0" w:color="auto"/>
            <w:bottom w:val="none" w:sz="0" w:space="0" w:color="auto"/>
            <w:right w:val="none" w:sz="0" w:space="0" w:color="auto"/>
          </w:divBdr>
        </w:div>
        <w:div w:id="814444456">
          <w:marLeft w:val="0"/>
          <w:marRight w:val="0"/>
          <w:marTop w:val="0"/>
          <w:marBottom w:val="0"/>
          <w:divBdr>
            <w:top w:val="none" w:sz="0" w:space="0" w:color="auto"/>
            <w:left w:val="none" w:sz="0" w:space="0" w:color="auto"/>
            <w:bottom w:val="none" w:sz="0" w:space="0" w:color="auto"/>
            <w:right w:val="none" w:sz="0" w:space="0" w:color="auto"/>
          </w:divBdr>
        </w:div>
        <w:div w:id="649989028">
          <w:marLeft w:val="0"/>
          <w:marRight w:val="0"/>
          <w:marTop w:val="0"/>
          <w:marBottom w:val="0"/>
          <w:divBdr>
            <w:top w:val="none" w:sz="0" w:space="0" w:color="auto"/>
            <w:left w:val="none" w:sz="0" w:space="0" w:color="auto"/>
            <w:bottom w:val="none" w:sz="0" w:space="0" w:color="auto"/>
            <w:right w:val="none" w:sz="0" w:space="0" w:color="auto"/>
          </w:divBdr>
        </w:div>
        <w:div w:id="297229544">
          <w:marLeft w:val="0"/>
          <w:marRight w:val="0"/>
          <w:marTop w:val="0"/>
          <w:marBottom w:val="0"/>
          <w:divBdr>
            <w:top w:val="none" w:sz="0" w:space="0" w:color="auto"/>
            <w:left w:val="none" w:sz="0" w:space="0" w:color="auto"/>
            <w:bottom w:val="none" w:sz="0" w:space="0" w:color="auto"/>
            <w:right w:val="none" w:sz="0" w:space="0" w:color="auto"/>
          </w:divBdr>
        </w:div>
        <w:div w:id="1189103495">
          <w:marLeft w:val="0"/>
          <w:marRight w:val="0"/>
          <w:marTop w:val="0"/>
          <w:marBottom w:val="0"/>
          <w:divBdr>
            <w:top w:val="none" w:sz="0" w:space="0" w:color="auto"/>
            <w:left w:val="none" w:sz="0" w:space="0" w:color="auto"/>
            <w:bottom w:val="none" w:sz="0" w:space="0" w:color="auto"/>
            <w:right w:val="none" w:sz="0" w:space="0" w:color="auto"/>
          </w:divBdr>
        </w:div>
        <w:div w:id="438988457">
          <w:marLeft w:val="0"/>
          <w:marRight w:val="0"/>
          <w:marTop w:val="0"/>
          <w:marBottom w:val="0"/>
          <w:divBdr>
            <w:top w:val="none" w:sz="0" w:space="0" w:color="auto"/>
            <w:left w:val="none" w:sz="0" w:space="0" w:color="auto"/>
            <w:bottom w:val="none" w:sz="0" w:space="0" w:color="auto"/>
            <w:right w:val="none" w:sz="0" w:space="0" w:color="auto"/>
          </w:divBdr>
        </w:div>
        <w:div w:id="1780367582">
          <w:marLeft w:val="0"/>
          <w:marRight w:val="0"/>
          <w:marTop w:val="0"/>
          <w:marBottom w:val="0"/>
          <w:divBdr>
            <w:top w:val="none" w:sz="0" w:space="0" w:color="auto"/>
            <w:left w:val="none" w:sz="0" w:space="0" w:color="auto"/>
            <w:bottom w:val="none" w:sz="0" w:space="0" w:color="auto"/>
            <w:right w:val="none" w:sz="0" w:space="0" w:color="auto"/>
          </w:divBdr>
        </w:div>
        <w:div w:id="648747313">
          <w:marLeft w:val="0"/>
          <w:marRight w:val="0"/>
          <w:marTop w:val="0"/>
          <w:marBottom w:val="0"/>
          <w:divBdr>
            <w:top w:val="none" w:sz="0" w:space="0" w:color="auto"/>
            <w:left w:val="none" w:sz="0" w:space="0" w:color="auto"/>
            <w:bottom w:val="none" w:sz="0" w:space="0" w:color="auto"/>
            <w:right w:val="none" w:sz="0" w:space="0" w:color="auto"/>
          </w:divBdr>
        </w:div>
        <w:div w:id="29695346">
          <w:marLeft w:val="0"/>
          <w:marRight w:val="0"/>
          <w:marTop w:val="0"/>
          <w:marBottom w:val="0"/>
          <w:divBdr>
            <w:top w:val="none" w:sz="0" w:space="0" w:color="auto"/>
            <w:left w:val="none" w:sz="0" w:space="0" w:color="auto"/>
            <w:bottom w:val="none" w:sz="0" w:space="0" w:color="auto"/>
            <w:right w:val="none" w:sz="0" w:space="0" w:color="auto"/>
          </w:divBdr>
        </w:div>
        <w:div w:id="597644108">
          <w:marLeft w:val="0"/>
          <w:marRight w:val="0"/>
          <w:marTop w:val="0"/>
          <w:marBottom w:val="0"/>
          <w:divBdr>
            <w:top w:val="none" w:sz="0" w:space="0" w:color="auto"/>
            <w:left w:val="none" w:sz="0" w:space="0" w:color="auto"/>
            <w:bottom w:val="none" w:sz="0" w:space="0" w:color="auto"/>
            <w:right w:val="none" w:sz="0" w:space="0" w:color="auto"/>
          </w:divBdr>
        </w:div>
        <w:div w:id="662196644">
          <w:marLeft w:val="0"/>
          <w:marRight w:val="0"/>
          <w:marTop w:val="0"/>
          <w:marBottom w:val="0"/>
          <w:divBdr>
            <w:top w:val="none" w:sz="0" w:space="0" w:color="auto"/>
            <w:left w:val="none" w:sz="0" w:space="0" w:color="auto"/>
            <w:bottom w:val="none" w:sz="0" w:space="0" w:color="auto"/>
            <w:right w:val="none" w:sz="0" w:space="0" w:color="auto"/>
          </w:divBdr>
        </w:div>
        <w:div w:id="629163957">
          <w:marLeft w:val="0"/>
          <w:marRight w:val="0"/>
          <w:marTop w:val="0"/>
          <w:marBottom w:val="0"/>
          <w:divBdr>
            <w:top w:val="none" w:sz="0" w:space="0" w:color="auto"/>
            <w:left w:val="none" w:sz="0" w:space="0" w:color="auto"/>
            <w:bottom w:val="none" w:sz="0" w:space="0" w:color="auto"/>
            <w:right w:val="none" w:sz="0" w:space="0" w:color="auto"/>
          </w:divBdr>
        </w:div>
        <w:div w:id="2039357442">
          <w:marLeft w:val="0"/>
          <w:marRight w:val="0"/>
          <w:marTop w:val="0"/>
          <w:marBottom w:val="0"/>
          <w:divBdr>
            <w:top w:val="none" w:sz="0" w:space="0" w:color="auto"/>
            <w:left w:val="none" w:sz="0" w:space="0" w:color="auto"/>
            <w:bottom w:val="none" w:sz="0" w:space="0" w:color="auto"/>
            <w:right w:val="none" w:sz="0" w:space="0" w:color="auto"/>
          </w:divBdr>
        </w:div>
        <w:div w:id="180780941">
          <w:marLeft w:val="0"/>
          <w:marRight w:val="0"/>
          <w:marTop w:val="0"/>
          <w:marBottom w:val="0"/>
          <w:divBdr>
            <w:top w:val="none" w:sz="0" w:space="0" w:color="auto"/>
            <w:left w:val="none" w:sz="0" w:space="0" w:color="auto"/>
            <w:bottom w:val="none" w:sz="0" w:space="0" w:color="auto"/>
            <w:right w:val="none" w:sz="0" w:space="0" w:color="auto"/>
          </w:divBdr>
        </w:div>
      </w:divsChild>
    </w:div>
    <w:div w:id="948397399">
      <w:bodyDiv w:val="1"/>
      <w:marLeft w:val="0"/>
      <w:marRight w:val="0"/>
      <w:marTop w:val="0"/>
      <w:marBottom w:val="0"/>
      <w:divBdr>
        <w:top w:val="none" w:sz="0" w:space="0" w:color="auto"/>
        <w:left w:val="none" w:sz="0" w:space="0" w:color="auto"/>
        <w:bottom w:val="none" w:sz="0" w:space="0" w:color="auto"/>
        <w:right w:val="none" w:sz="0" w:space="0" w:color="auto"/>
      </w:divBdr>
      <w:divsChild>
        <w:div w:id="1654866888">
          <w:marLeft w:val="0"/>
          <w:marRight w:val="0"/>
          <w:marTop w:val="0"/>
          <w:marBottom w:val="0"/>
          <w:divBdr>
            <w:top w:val="none" w:sz="0" w:space="0" w:color="auto"/>
            <w:left w:val="none" w:sz="0" w:space="0" w:color="auto"/>
            <w:bottom w:val="none" w:sz="0" w:space="0" w:color="auto"/>
            <w:right w:val="none" w:sz="0" w:space="0" w:color="auto"/>
          </w:divBdr>
        </w:div>
        <w:div w:id="1765227762">
          <w:marLeft w:val="0"/>
          <w:marRight w:val="0"/>
          <w:marTop w:val="0"/>
          <w:marBottom w:val="0"/>
          <w:divBdr>
            <w:top w:val="none" w:sz="0" w:space="0" w:color="auto"/>
            <w:left w:val="none" w:sz="0" w:space="0" w:color="auto"/>
            <w:bottom w:val="none" w:sz="0" w:space="0" w:color="auto"/>
            <w:right w:val="none" w:sz="0" w:space="0" w:color="auto"/>
          </w:divBdr>
        </w:div>
        <w:div w:id="551890975">
          <w:marLeft w:val="0"/>
          <w:marRight w:val="0"/>
          <w:marTop w:val="0"/>
          <w:marBottom w:val="0"/>
          <w:divBdr>
            <w:top w:val="none" w:sz="0" w:space="0" w:color="auto"/>
            <w:left w:val="none" w:sz="0" w:space="0" w:color="auto"/>
            <w:bottom w:val="none" w:sz="0" w:space="0" w:color="auto"/>
            <w:right w:val="none" w:sz="0" w:space="0" w:color="auto"/>
          </w:divBdr>
        </w:div>
        <w:div w:id="803813846">
          <w:marLeft w:val="0"/>
          <w:marRight w:val="0"/>
          <w:marTop w:val="0"/>
          <w:marBottom w:val="0"/>
          <w:divBdr>
            <w:top w:val="none" w:sz="0" w:space="0" w:color="auto"/>
            <w:left w:val="none" w:sz="0" w:space="0" w:color="auto"/>
            <w:bottom w:val="none" w:sz="0" w:space="0" w:color="auto"/>
            <w:right w:val="none" w:sz="0" w:space="0" w:color="auto"/>
          </w:divBdr>
        </w:div>
        <w:div w:id="1656301287">
          <w:marLeft w:val="0"/>
          <w:marRight w:val="0"/>
          <w:marTop w:val="0"/>
          <w:marBottom w:val="0"/>
          <w:divBdr>
            <w:top w:val="none" w:sz="0" w:space="0" w:color="auto"/>
            <w:left w:val="none" w:sz="0" w:space="0" w:color="auto"/>
            <w:bottom w:val="none" w:sz="0" w:space="0" w:color="auto"/>
            <w:right w:val="none" w:sz="0" w:space="0" w:color="auto"/>
          </w:divBdr>
        </w:div>
        <w:div w:id="215049090">
          <w:marLeft w:val="0"/>
          <w:marRight w:val="0"/>
          <w:marTop w:val="0"/>
          <w:marBottom w:val="0"/>
          <w:divBdr>
            <w:top w:val="none" w:sz="0" w:space="0" w:color="auto"/>
            <w:left w:val="none" w:sz="0" w:space="0" w:color="auto"/>
            <w:bottom w:val="none" w:sz="0" w:space="0" w:color="auto"/>
            <w:right w:val="none" w:sz="0" w:space="0" w:color="auto"/>
          </w:divBdr>
        </w:div>
        <w:div w:id="370232285">
          <w:marLeft w:val="0"/>
          <w:marRight w:val="0"/>
          <w:marTop w:val="0"/>
          <w:marBottom w:val="0"/>
          <w:divBdr>
            <w:top w:val="none" w:sz="0" w:space="0" w:color="auto"/>
            <w:left w:val="none" w:sz="0" w:space="0" w:color="auto"/>
            <w:bottom w:val="none" w:sz="0" w:space="0" w:color="auto"/>
            <w:right w:val="none" w:sz="0" w:space="0" w:color="auto"/>
          </w:divBdr>
        </w:div>
        <w:div w:id="1864442248">
          <w:marLeft w:val="0"/>
          <w:marRight w:val="0"/>
          <w:marTop w:val="0"/>
          <w:marBottom w:val="0"/>
          <w:divBdr>
            <w:top w:val="none" w:sz="0" w:space="0" w:color="auto"/>
            <w:left w:val="none" w:sz="0" w:space="0" w:color="auto"/>
            <w:bottom w:val="none" w:sz="0" w:space="0" w:color="auto"/>
            <w:right w:val="none" w:sz="0" w:space="0" w:color="auto"/>
          </w:divBdr>
        </w:div>
        <w:div w:id="2013340147">
          <w:marLeft w:val="0"/>
          <w:marRight w:val="0"/>
          <w:marTop w:val="0"/>
          <w:marBottom w:val="0"/>
          <w:divBdr>
            <w:top w:val="none" w:sz="0" w:space="0" w:color="auto"/>
            <w:left w:val="none" w:sz="0" w:space="0" w:color="auto"/>
            <w:bottom w:val="none" w:sz="0" w:space="0" w:color="auto"/>
            <w:right w:val="none" w:sz="0" w:space="0" w:color="auto"/>
          </w:divBdr>
        </w:div>
        <w:div w:id="148254512">
          <w:marLeft w:val="0"/>
          <w:marRight w:val="0"/>
          <w:marTop w:val="0"/>
          <w:marBottom w:val="0"/>
          <w:divBdr>
            <w:top w:val="none" w:sz="0" w:space="0" w:color="auto"/>
            <w:left w:val="none" w:sz="0" w:space="0" w:color="auto"/>
            <w:bottom w:val="none" w:sz="0" w:space="0" w:color="auto"/>
            <w:right w:val="none" w:sz="0" w:space="0" w:color="auto"/>
          </w:divBdr>
        </w:div>
        <w:div w:id="1226915793">
          <w:marLeft w:val="0"/>
          <w:marRight w:val="0"/>
          <w:marTop w:val="0"/>
          <w:marBottom w:val="0"/>
          <w:divBdr>
            <w:top w:val="none" w:sz="0" w:space="0" w:color="auto"/>
            <w:left w:val="none" w:sz="0" w:space="0" w:color="auto"/>
            <w:bottom w:val="none" w:sz="0" w:space="0" w:color="auto"/>
            <w:right w:val="none" w:sz="0" w:space="0" w:color="auto"/>
          </w:divBdr>
        </w:div>
        <w:div w:id="1599480370">
          <w:marLeft w:val="0"/>
          <w:marRight w:val="0"/>
          <w:marTop w:val="0"/>
          <w:marBottom w:val="0"/>
          <w:divBdr>
            <w:top w:val="none" w:sz="0" w:space="0" w:color="auto"/>
            <w:left w:val="none" w:sz="0" w:space="0" w:color="auto"/>
            <w:bottom w:val="none" w:sz="0" w:space="0" w:color="auto"/>
            <w:right w:val="none" w:sz="0" w:space="0" w:color="auto"/>
          </w:divBdr>
        </w:div>
        <w:div w:id="1623415453">
          <w:marLeft w:val="0"/>
          <w:marRight w:val="0"/>
          <w:marTop w:val="0"/>
          <w:marBottom w:val="0"/>
          <w:divBdr>
            <w:top w:val="none" w:sz="0" w:space="0" w:color="auto"/>
            <w:left w:val="none" w:sz="0" w:space="0" w:color="auto"/>
            <w:bottom w:val="none" w:sz="0" w:space="0" w:color="auto"/>
            <w:right w:val="none" w:sz="0" w:space="0" w:color="auto"/>
          </w:divBdr>
        </w:div>
        <w:div w:id="1553955320">
          <w:marLeft w:val="0"/>
          <w:marRight w:val="0"/>
          <w:marTop w:val="0"/>
          <w:marBottom w:val="0"/>
          <w:divBdr>
            <w:top w:val="none" w:sz="0" w:space="0" w:color="auto"/>
            <w:left w:val="none" w:sz="0" w:space="0" w:color="auto"/>
            <w:bottom w:val="none" w:sz="0" w:space="0" w:color="auto"/>
            <w:right w:val="none" w:sz="0" w:space="0" w:color="auto"/>
          </w:divBdr>
        </w:div>
        <w:div w:id="1240141967">
          <w:marLeft w:val="0"/>
          <w:marRight w:val="0"/>
          <w:marTop w:val="0"/>
          <w:marBottom w:val="0"/>
          <w:divBdr>
            <w:top w:val="none" w:sz="0" w:space="0" w:color="auto"/>
            <w:left w:val="none" w:sz="0" w:space="0" w:color="auto"/>
            <w:bottom w:val="none" w:sz="0" w:space="0" w:color="auto"/>
            <w:right w:val="none" w:sz="0" w:space="0" w:color="auto"/>
          </w:divBdr>
        </w:div>
        <w:div w:id="1315178621">
          <w:marLeft w:val="0"/>
          <w:marRight w:val="0"/>
          <w:marTop w:val="0"/>
          <w:marBottom w:val="0"/>
          <w:divBdr>
            <w:top w:val="none" w:sz="0" w:space="0" w:color="auto"/>
            <w:left w:val="none" w:sz="0" w:space="0" w:color="auto"/>
            <w:bottom w:val="none" w:sz="0" w:space="0" w:color="auto"/>
            <w:right w:val="none" w:sz="0" w:space="0" w:color="auto"/>
          </w:divBdr>
        </w:div>
        <w:div w:id="772163660">
          <w:marLeft w:val="0"/>
          <w:marRight w:val="0"/>
          <w:marTop w:val="0"/>
          <w:marBottom w:val="0"/>
          <w:divBdr>
            <w:top w:val="none" w:sz="0" w:space="0" w:color="auto"/>
            <w:left w:val="none" w:sz="0" w:space="0" w:color="auto"/>
            <w:bottom w:val="none" w:sz="0" w:space="0" w:color="auto"/>
            <w:right w:val="none" w:sz="0" w:space="0" w:color="auto"/>
          </w:divBdr>
        </w:div>
        <w:div w:id="621769782">
          <w:marLeft w:val="0"/>
          <w:marRight w:val="0"/>
          <w:marTop w:val="0"/>
          <w:marBottom w:val="0"/>
          <w:divBdr>
            <w:top w:val="none" w:sz="0" w:space="0" w:color="auto"/>
            <w:left w:val="none" w:sz="0" w:space="0" w:color="auto"/>
            <w:bottom w:val="none" w:sz="0" w:space="0" w:color="auto"/>
            <w:right w:val="none" w:sz="0" w:space="0" w:color="auto"/>
          </w:divBdr>
        </w:div>
        <w:div w:id="1656228589">
          <w:marLeft w:val="0"/>
          <w:marRight w:val="0"/>
          <w:marTop w:val="0"/>
          <w:marBottom w:val="0"/>
          <w:divBdr>
            <w:top w:val="none" w:sz="0" w:space="0" w:color="auto"/>
            <w:left w:val="none" w:sz="0" w:space="0" w:color="auto"/>
            <w:bottom w:val="none" w:sz="0" w:space="0" w:color="auto"/>
            <w:right w:val="none" w:sz="0" w:space="0" w:color="auto"/>
          </w:divBdr>
        </w:div>
        <w:div w:id="788667228">
          <w:marLeft w:val="0"/>
          <w:marRight w:val="0"/>
          <w:marTop w:val="0"/>
          <w:marBottom w:val="0"/>
          <w:divBdr>
            <w:top w:val="none" w:sz="0" w:space="0" w:color="auto"/>
            <w:left w:val="none" w:sz="0" w:space="0" w:color="auto"/>
            <w:bottom w:val="none" w:sz="0" w:space="0" w:color="auto"/>
            <w:right w:val="none" w:sz="0" w:space="0" w:color="auto"/>
          </w:divBdr>
        </w:div>
        <w:div w:id="731120212">
          <w:marLeft w:val="0"/>
          <w:marRight w:val="0"/>
          <w:marTop w:val="0"/>
          <w:marBottom w:val="0"/>
          <w:divBdr>
            <w:top w:val="none" w:sz="0" w:space="0" w:color="auto"/>
            <w:left w:val="none" w:sz="0" w:space="0" w:color="auto"/>
            <w:bottom w:val="none" w:sz="0" w:space="0" w:color="auto"/>
            <w:right w:val="none" w:sz="0" w:space="0" w:color="auto"/>
          </w:divBdr>
        </w:div>
        <w:div w:id="1503201148">
          <w:marLeft w:val="0"/>
          <w:marRight w:val="0"/>
          <w:marTop w:val="0"/>
          <w:marBottom w:val="0"/>
          <w:divBdr>
            <w:top w:val="none" w:sz="0" w:space="0" w:color="auto"/>
            <w:left w:val="none" w:sz="0" w:space="0" w:color="auto"/>
            <w:bottom w:val="none" w:sz="0" w:space="0" w:color="auto"/>
            <w:right w:val="none" w:sz="0" w:space="0" w:color="auto"/>
          </w:divBdr>
        </w:div>
        <w:div w:id="948588873">
          <w:marLeft w:val="0"/>
          <w:marRight w:val="0"/>
          <w:marTop w:val="0"/>
          <w:marBottom w:val="0"/>
          <w:divBdr>
            <w:top w:val="none" w:sz="0" w:space="0" w:color="auto"/>
            <w:left w:val="none" w:sz="0" w:space="0" w:color="auto"/>
            <w:bottom w:val="none" w:sz="0" w:space="0" w:color="auto"/>
            <w:right w:val="none" w:sz="0" w:space="0" w:color="auto"/>
          </w:divBdr>
        </w:div>
        <w:div w:id="2007126424">
          <w:marLeft w:val="0"/>
          <w:marRight w:val="0"/>
          <w:marTop w:val="0"/>
          <w:marBottom w:val="0"/>
          <w:divBdr>
            <w:top w:val="none" w:sz="0" w:space="0" w:color="auto"/>
            <w:left w:val="none" w:sz="0" w:space="0" w:color="auto"/>
            <w:bottom w:val="none" w:sz="0" w:space="0" w:color="auto"/>
            <w:right w:val="none" w:sz="0" w:space="0" w:color="auto"/>
          </w:divBdr>
        </w:div>
        <w:div w:id="1478575075">
          <w:marLeft w:val="0"/>
          <w:marRight w:val="0"/>
          <w:marTop w:val="0"/>
          <w:marBottom w:val="0"/>
          <w:divBdr>
            <w:top w:val="none" w:sz="0" w:space="0" w:color="auto"/>
            <w:left w:val="none" w:sz="0" w:space="0" w:color="auto"/>
            <w:bottom w:val="none" w:sz="0" w:space="0" w:color="auto"/>
            <w:right w:val="none" w:sz="0" w:space="0" w:color="auto"/>
          </w:divBdr>
        </w:div>
        <w:div w:id="1813213176">
          <w:marLeft w:val="0"/>
          <w:marRight w:val="0"/>
          <w:marTop w:val="0"/>
          <w:marBottom w:val="0"/>
          <w:divBdr>
            <w:top w:val="none" w:sz="0" w:space="0" w:color="auto"/>
            <w:left w:val="none" w:sz="0" w:space="0" w:color="auto"/>
            <w:bottom w:val="none" w:sz="0" w:space="0" w:color="auto"/>
            <w:right w:val="none" w:sz="0" w:space="0" w:color="auto"/>
          </w:divBdr>
        </w:div>
        <w:div w:id="770706845">
          <w:marLeft w:val="0"/>
          <w:marRight w:val="0"/>
          <w:marTop w:val="0"/>
          <w:marBottom w:val="0"/>
          <w:divBdr>
            <w:top w:val="none" w:sz="0" w:space="0" w:color="auto"/>
            <w:left w:val="none" w:sz="0" w:space="0" w:color="auto"/>
            <w:bottom w:val="none" w:sz="0" w:space="0" w:color="auto"/>
            <w:right w:val="none" w:sz="0" w:space="0" w:color="auto"/>
          </w:divBdr>
        </w:div>
        <w:div w:id="1360006335">
          <w:marLeft w:val="0"/>
          <w:marRight w:val="0"/>
          <w:marTop w:val="0"/>
          <w:marBottom w:val="0"/>
          <w:divBdr>
            <w:top w:val="none" w:sz="0" w:space="0" w:color="auto"/>
            <w:left w:val="none" w:sz="0" w:space="0" w:color="auto"/>
            <w:bottom w:val="none" w:sz="0" w:space="0" w:color="auto"/>
            <w:right w:val="none" w:sz="0" w:space="0" w:color="auto"/>
          </w:divBdr>
        </w:div>
        <w:div w:id="2042780042">
          <w:marLeft w:val="0"/>
          <w:marRight w:val="0"/>
          <w:marTop w:val="0"/>
          <w:marBottom w:val="0"/>
          <w:divBdr>
            <w:top w:val="none" w:sz="0" w:space="0" w:color="auto"/>
            <w:left w:val="none" w:sz="0" w:space="0" w:color="auto"/>
            <w:bottom w:val="none" w:sz="0" w:space="0" w:color="auto"/>
            <w:right w:val="none" w:sz="0" w:space="0" w:color="auto"/>
          </w:divBdr>
        </w:div>
        <w:div w:id="680398656">
          <w:marLeft w:val="0"/>
          <w:marRight w:val="0"/>
          <w:marTop w:val="0"/>
          <w:marBottom w:val="0"/>
          <w:divBdr>
            <w:top w:val="none" w:sz="0" w:space="0" w:color="auto"/>
            <w:left w:val="none" w:sz="0" w:space="0" w:color="auto"/>
            <w:bottom w:val="none" w:sz="0" w:space="0" w:color="auto"/>
            <w:right w:val="none" w:sz="0" w:space="0" w:color="auto"/>
          </w:divBdr>
        </w:div>
        <w:div w:id="592325521">
          <w:marLeft w:val="0"/>
          <w:marRight w:val="0"/>
          <w:marTop w:val="0"/>
          <w:marBottom w:val="0"/>
          <w:divBdr>
            <w:top w:val="none" w:sz="0" w:space="0" w:color="auto"/>
            <w:left w:val="none" w:sz="0" w:space="0" w:color="auto"/>
            <w:bottom w:val="none" w:sz="0" w:space="0" w:color="auto"/>
            <w:right w:val="none" w:sz="0" w:space="0" w:color="auto"/>
          </w:divBdr>
        </w:div>
        <w:div w:id="1954315419">
          <w:marLeft w:val="0"/>
          <w:marRight w:val="0"/>
          <w:marTop w:val="0"/>
          <w:marBottom w:val="0"/>
          <w:divBdr>
            <w:top w:val="none" w:sz="0" w:space="0" w:color="auto"/>
            <w:left w:val="none" w:sz="0" w:space="0" w:color="auto"/>
            <w:bottom w:val="none" w:sz="0" w:space="0" w:color="auto"/>
            <w:right w:val="none" w:sz="0" w:space="0" w:color="auto"/>
          </w:divBdr>
        </w:div>
        <w:div w:id="2126214">
          <w:marLeft w:val="0"/>
          <w:marRight w:val="0"/>
          <w:marTop w:val="0"/>
          <w:marBottom w:val="0"/>
          <w:divBdr>
            <w:top w:val="none" w:sz="0" w:space="0" w:color="auto"/>
            <w:left w:val="none" w:sz="0" w:space="0" w:color="auto"/>
            <w:bottom w:val="none" w:sz="0" w:space="0" w:color="auto"/>
            <w:right w:val="none" w:sz="0" w:space="0" w:color="auto"/>
          </w:divBdr>
        </w:div>
        <w:div w:id="1460300055">
          <w:marLeft w:val="0"/>
          <w:marRight w:val="0"/>
          <w:marTop w:val="0"/>
          <w:marBottom w:val="0"/>
          <w:divBdr>
            <w:top w:val="none" w:sz="0" w:space="0" w:color="auto"/>
            <w:left w:val="none" w:sz="0" w:space="0" w:color="auto"/>
            <w:bottom w:val="none" w:sz="0" w:space="0" w:color="auto"/>
            <w:right w:val="none" w:sz="0" w:space="0" w:color="auto"/>
          </w:divBdr>
        </w:div>
        <w:div w:id="1104879476">
          <w:marLeft w:val="0"/>
          <w:marRight w:val="0"/>
          <w:marTop w:val="0"/>
          <w:marBottom w:val="0"/>
          <w:divBdr>
            <w:top w:val="none" w:sz="0" w:space="0" w:color="auto"/>
            <w:left w:val="none" w:sz="0" w:space="0" w:color="auto"/>
            <w:bottom w:val="none" w:sz="0" w:space="0" w:color="auto"/>
            <w:right w:val="none" w:sz="0" w:space="0" w:color="auto"/>
          </w:divBdr>
        </w:div>
        <w:div w:id="879782229">
          <w:marLeft w:val="0"/>
          <w:marRight w:val="0"/>
          <w:marTop w:val="0"/>
          <w:marBottom w:val="0"/>
          <w:divBdr>
            <w:top w:val="none" w:sz="0" w:space="0" w:color="auto"/>
            <w:left w:val="none" w:sz="0" w:space="0" w:color="auto"/>
            <w:bottom w:val="none" w:sz="0" w:space="0" w:color="auto"/>
            <w:right w:val="none" w:sz="0" w:space="0" w:color="auto"/>
          </w:divBdr>
        </w:div>
        <w:div w:id="428744341">
          <w:marLeft w:val="0"/>
          <w:marRight w:val="0"/>
          <w:marTop w:val="0"/>
          <w:marBottom w:val="0"/>
          <w:divBdr>
            <w:top w:val="none" w:sz="0" w:space="0" w:color="auto"/>
            <w:left w:val="none" w:sz="0" w:space="0" w:color="auto"/>
            <w:bottom w:val="none" w:sz="0" w:space="0" w:color="auto"/>
            <w:right w:val="none" w:sz="0" w:space="0" w:color="auto"/>
          </w:divBdr>
        </w:div>
        <w:div w:id="1198662663">
          <w:marLeft w:val="0"/>
          <w:marRight w:val="0"/>
          <w:marTop w:val="0"/>
          <w:marBottom w:val="0"/>
          <w:divBdr>
            <w:top w:val="none" w:sz="0" w:space="0" w:color="auto"/>
            <w:left w:val="none" w:sz="0" w:space="0" w:color="auto"/>
            <w:bottom w:val="none" w:sz="0" w:space="0" w:color="auto"/>
            <w:right w:val="none" w:sz="0" w:space="0" w:color="auto"/>
          </w:divBdr>
        </w:div>
        <w:div w:id="1007825110">
          <w:marLeft w:val="0"/>
          <w:marRight w:val="0"/>
          <w:marTop w:val="0"/>
          <w:marBottom w:val="0"/>
          <w:divBdr>
            <w:top w:val="none" w:sz="0" w:space="0" w:color="auto"/>
            <w:left w:val="none" w:sz="0" w:space="0" w:color="auto"/>
            <w:bottom w:val="none" w:sz="0" w:space="0" w:color="auto"/>
            <w:right w:val="none" w:sz="0" w:space="0" w:color="auto"/>
          </w:divBdr>
        </w:div>
        <w:div w:id="721488298">
          <w:marLeft w:val="0"/>
          <w:marRight w:val="0"/>
          <w:marTop w:val="0"/>
          <w:marBottom w:val="0"/>
          <w:divBdr>
            <w:top w:val="none" w:sz="0" w:space="0" w:color="auto"/>
            <w:left w:val="none" w:sz="0" w:space="0" w:color="auto"/>
            <w:bottom w:val="none" w:sz="0" w:space="0" w:color="auto"/>
            <w:right w:val="none" w:sz="0" w:space="0" w:color="auto"/>
          </w:divBdr>
        </w:div>
        <w:div w:id="1320766183">
          <w:marLeft w:val="0"/>
          <w:marRight w:val="0"/>
          <w:marTop w:val="0"/>
          <w:marBottom w:val="0"/>
          <w:divBdr>
            <w:top w:val="none" w:sz="0" w:space="0" w:color="auto"/>
            <w:left w:val="none" w:sz="0" w:space="0" w:color="auto"/>
            <w:bottom w:val="none" w:sz="0" w:space="0" w:color="auto"/>
            <w:right w:val="none" w:sz="0" w:space="0" w:color="auto"/>
          </w:divBdr>
        </w:div>
        <w:div w:id="705909829">
          <w:marLeft w:val="0"/>
          <w:marRight w:val="0"/>
          <w:marTop w:val="0"/>
          <w:marBottom w:val="0"/>
          <w:divBdr>
            <w:top w:val="none" w:sz="0" w:space="0" w:color="auto"/>
            <w:left w:val="none" w:sz="0" w:space="0" w:color="auto"/>
            <w:bottom w:val="none" w:sz="0" w:space="0" w:color="auto"/>
            <w:right w:val="none" w:sz="0" w:space="0" w:color="auto"/>
          </w:divBdr>
        </w:div>
        <w:div w:id="123810952">
          <w:marLeft w:val="0"/>
          <w:marRight w:val="0"/>
          <w:marTop w:val="0"/>
          <w:marBottom w:val="0"/>
          <w:divBdr>
            <w:top w:val="none" w:sz="0" w:space="0" w:color="auto"/>
            <w:left w:val="none" w:sz="0" w:space="0" w:color="auto"/>
            <w:bottom w:val="none" w:sz="0" w:space="0" w:color="auto"/>
            <w:right w:val="none" w:sz="0" w:space="0" w:color="auto"/>
          </w:divBdr>
        </w:div>
        <w:div w:id="1347101675">
          <w:marLeft w:val="0"/>
          <w:marRight w:val="0"/>
          <w:marTop w:val="0"/>
          <w:marBottom w:val="0"/>
          <w:divBdr>
            <w:top w:val="none" w:sz="0" w:space="0" w:color="auto"/>
            <w:left w:val="none" w:sz="0" w:space="0" w:color="auto"/>
            <w:bottom w:val="none" w:sz="0" w:space="0" w:color="auto"/>
            <w:right w:val="none" w:sz="0" w:space="0" w:color="auto"/>
          </w:divBdr>
        </w:div>
        <w:div w:id="302274020">
          <w:marLeft w:val="0"/>
          <w:marRight w:val="0"/>
          <w:marTop w:val="0"/>
          <w:marBottom w:val="0"/>
          <w:divBdr>
            <w:top w:val="none" w:sz="0" w:space="0" w:color="auto"/>
            <w:left w:val="none" w:sz="0" w:space="0" w:color="auto"/>
            <w:bottom w:val="none" w:sz="0" w:space="0" w:color="auto"/>
            <w:right w:val="none" w:sz="0" w:space="0" w:color="auto"/>
          </w:divBdr>
        </w:div>
        <w:div w:id="810557752">
          <w:marLeft w:val="0"/>
          <w:marRight w:val="0"/>
          <w:marTop w:val="0"/>
          <w:marBottom w:val="0"/>
          <w:divBdr>
            <w:top w:val="none" w:sz="0" w:space="0" w:color="auto"/>
            <w:left w:val="none" w:sz="0" w:space="0" w:color="auto"/>
            <w:bottom w:val="none" w:sz="0" w:space="0" w:color="auto"/>
            <w:right w:val="none" w:sz="0" w:space="0" w:color="auto"/>
          </w:divBdr>
        </w:div>
        <w:div w:id="1977298496">
          <w:marLeft w:val="0"/>
          <w:marRight w:val="0"/>
          <w:marTop w:val="0"/>
          <w:marBottom w:val="0"/>
          <w:divBdr>
            <w:top w:val="none" w:sz="0" w:space="0" w:color="auto"/>
            <w:left w:val="none" w:sz="0" w:space="0" w:color="auto"/>
            <w:bottom w:val="none" w:sz="0" w:space="0" w:color="auto"/>
            <w:right w:val="none" w:sz="0" w:space="0" w:color="auto"/>
          </w:divBdr>
        </w:div>
        <w:div w:id="1361011317">
          <w:marLeft w:val="0"/>
          <w:marRight w:val="0"/>
          <w:marTop w:val="0"/>
          <w:marBottom w:val="0"/>
          <w:divBdr>
            <w:top w:val="none" w:sz="0" w:space="0" w:color="auto"/>
            <w:left w:val="none" w:sz="0" w:space="0" w:color="auto"/>
            <w:bottom w:val="none" w:sz="0" w:space="0" w:color="auto"/>
            <w:right w:val="none" w:sz="0" w:space="0" w:color="auto"/>
          </w:divBdr>
        </w:div>
        <w:div w:id="1211645464">
          <w:marLeft w:val="0"/>
          <w:marRight w:val="0"/>
          <w:marTop w:val="0"/>
          <w:marBottom w:val="0"/>
          <w:divBdr>
            <w:top w:val="none" w:sz="0" w:space="0" w:color="auto"/>
            <w:left w:val="none" w:sz="0" w:space="0" w:color="auto"/>
            <w:bottom w:val="none" w:sz="0" w:space="0" w:color="auto"/>
            <w:right w:val="none" w:sz="0" w:space="0" w:color="auto"/>
          </w:divBdr>
        </w:div>
        <w:div w:id="1210141543">
          <w:marLeft w:val="0"/>
          <w:marRight w:val="0"/>
          <w:marTop w:val="0"/>
          <w:marBottom w:val="0"/>
          <w:divBdr>
            <w:top w:val="none" w:sz="0" w:space="0" w:color="auto"/>
            <w:left w:val="none" w:sz="0" w:space="0" w:color="auto"/>
            <w:bottom w:val="none" w:sz="0" w:space="0" w:color="auto"/>
            <w:right w:val="none" w:sz="0" w:space="0" w:color="auto"/>
          </w:divBdr>
        </w:div>
        <w:div w:id="1456481242">
          <w:marLeft w:val="0"/>
          <w:marRight w:val="0"/>
          <w:marTop w:val="0"/>
          <w:marBottom w:val="0"/>
          <w:divBdr>
            <w:top w:val="none" w:sz="0" w:space="0" w:color="auto"/>
            <w:left w:val="none" w:sz="0" w:space="0" w:color="auto"/>
            <w:bottom w:val="none" w:sz="0" w:space="0" w:color="auto"/>
            <w:right w:val="none" w:sz="0" w:space="0" w:color="auto"/>
          </w:divBdr>
        </w:div>
        <w:div w:id="1752047082">
          <w:marLeft w:val="0"/>
          <w:marRight w:val="0"/>
          <w:marTop w:val="0"/>
          <w:marBottom w:val="0"/>
          <w:divBdr>
            <w:top w:val="none" w:sz="0" w:space="0" w:color="auto"/>
            <w:left w:val="none" w:sz="0" w:space="0" w:color="auto"/>
            <w:bottom w:val="none" w:sz="0" w:space="0" w:color="auto"/>
            <w:right w:val="none" w:sz="0" w:space="0" w:color="auto"/>
          </w:divBdr>
        </w:div>
        <w:div w:id="640354535">
          <w:marLeft w:val="0"/>
          <w:marRight w:val="0"/>
          <w:marTop w:val="0"/>
          <w:marBottom w:val="0"/>
          <w:divBdr>
            <w:top w:val="none" w:sz="0" w:space="0" w:color="auto"/>
            <w:left w:val="none" w:sz="0" w:space="0" w:color="auto"/>
            <w:bottom w:val="none" w:sz="0" w:space="0" w:color="auto"/>
            <w:right w:val="none" w:sz="0" w:space="0" w:color="auto"/>
          </w:divBdr>
        </w:div>
        <w:div w:id="409691209">
          <w:marLeft w:val="0"/>
          <w:marRight w:val="0"/>
          <w:marTop w:val="0"/>
          <w:marBottom w:val="0"/>
          <w:divBdr>
            <w:top w:val="none" w:sz="0" w:space="0" w:color="auto"/>
            <w:left w:val="none" w:sz="0" w:space="0" w:color="auto"/>
            <w:bottom w:val="none" w:sz="0" w:space="0" w:color="auto"/>
            <w:right w:val="none" w:sz="0" w:space="0" w:color="auto"/>
          </w:divBdr>
        </w:div>
        <w:div w:id="1564950734">
          <w:marLeft w:val="0"/>
          <w:marRight w:val="0"/>
          <w:marTop w:val="0"/>
          <w:marBottom w:val="0"/>
          <w:divBdr>
            <w:top w:val="none" w:sz="0" w:space="0" w:color="auto"/>
            <w:left w:val="none" w:sz="0" w:space="0" w:color="auto"/>
            <w:bottom w:val="none" w:sz="0" w:space="0" w:color="auto"/>
            <w:right w:val="none" w:sz="0" w:space="0" w:color="auto"/>
          </w:divBdr>
        </w:div>
        <w:div w:id="1266769447">
          <w:marLeft w:val="0"/>
          <w:marRight w:val="0"/>
          <w:marTop w:val="0"/>
          <w:marBottom w:val="0"/>
          <w:divBdr>
            <w:top w:val="none" w:sz="0" w:space="0" w:color="auto"/>
            <w:left w:val="none" w:sz="0" w:space="0" w:color="auto"/>
            <w:bottom w:val="none" w:sz="0" w:space="0" w:color="auto"/>
            <w:right w:val="none" w:sz="0" w:space="0" w:color="auto"/>
          </w:divBdr>
        </w:div>
        <w:div w:id="583144666">
          <w:marLeft w:val="0"/>
          <w:marRight w:val="0"/>
          <w:marTop w:val="0"/>
          <w:marBottom w:val="0"/>
          <w:divBdr>
            <w:top w:val="none" w:sz="0" w:space="0" w:color="auto"/>
            <w:left w:val="none" w:sz="0" w:space="0" w:color="auto"/>
            <w:bottom w:val="none" w:sz="0" w:space="0" w:color="auto"/>
            <w:right w:val="none" w:sz="0" w:space="0" w:color="auto"/>
          </w:divBdr>
        </w:div>
        <w:div w:id="96489794">
          <w:marLeft w:val="0"/>
          <w:marRight w:val="0"/>
          <w:marTop w:val="0"/>
          <w:marBottom w:val="0"/>
          <w:divBdr>
            <w:top w:val="none" w:sz="0" w:space="0" w:color="auto"/>
            <w:left w:val="none" w:sz="0" w:space="0" w:color="auto"/>
            <w:bottom w:val="none" w:sz="0" w:space="0" w:color="auto"/>
            <w:right w:val="none" w:sz="0" w:space="0" w:color="auto"/>
          </w:divBdr>
        </w:div>
        <w:div w:id="2017077043">
          <w:marLeft w:val="0"/>
          <w:marRight w:val="0"/>
          <w:marTop w:val="0"/>
          <w:marBottom w:val="0"/>
          <w:divBdr>
            <w:top w:val="none" w:sz="0" w:space="0" w:color="auto"/>
            <w:left w:val="none" w:sz="0" w:space="0" w:color="auto"/>
            <w:bottom w:val="none" w:sz="0" w:space="0" w:color="auto"/>
            <w:right w:val="none" w:sz="0" w:space="0" w:color="auto"/>
          </w:divBdr>
        </w:div>
        <w:div w:id="1505901123">
          <w:marLeft w:val="0"/>
          <w:marRight w:val="0"/>
          <w:marTop w:val="0"/>
          <w:marBottom w:val="0"/>
          <w:divBdr>
            <w:top w:val="none" w:sz="0" w:space="0" w:color="auto"/>
            <w:left w:val="none" w:sz="0" w:space="0" w:color="auto"/>
            <w:bottom w:val="none" w:sz="0" w:space="0" w:color="auto"/>
            <w:right w:val="none" w:sz="0" w:space="0" w:color="auto"/>
          </w:divBdr>
        </w:div>
        <w:div w:id="1084455660">
          <w:marLeft w:val="0"/>
          <w:marRight w:val="0"/>
          <w:marTop w:val="0"/>
          <w:marBottom w:val="0"/>
          <w:divBdr>
            <w:top w:val="none" w:sz="0" w:space="0" w:color="auto"/>
            <w:left w:val="none" w:sz="0" w:space="0" w:color="auto"/>
            <w:bottom w:val="none" w:sz="0" w:space="0" w:color="auto"/>
            <w:right w:val="none" w:sz="0" w:space="0" w:color="auto"/>
          </w:divBdr>
        </w:div>
        <w:div w:id="1674796280">
          <w:marLeft w:val="0"/>
          <w:marRight w:val="0"/>
          <w:marTop w:val="0"/>
          <w:marBottom w:val="0"/>
          <w:divBdr>
            <w:top w:val="none" w:sz="0" w:space="0" w:color="auto"/>
            <w:left w:val="none" w:sz="0" w:space="0" w:color="auto"/>
            <w:bottom w:val="none" w:sz="0" w:space="0" w:color="auto"/>
            <w:right w:val="none" w:sz="0" w:space="0" w:color="auto"/>
          </w:divBdr>
        </w:div>
        <w:div w:id="1140878639">
          <w:marLeft w:val="0"/>
          <w:marRight w:val="0"/>
          <w:marTop w:val="0"/>
          <w:marBottom w:val="0"/>
          <w:divBdr>
            <w:top w:val="none" w:sz="0" w:space="0" w:color="auto"/>
            <w:left w:val="none" w:sz="0" w:space="0" w:color="auto"/>
            <w:bottom w:val="none" w:sz="0" w:space="0" w:color="auto"/>
            <w:right w:val="none" w:sz="0" w:space="0" w:color="auto"/>
          </w:divBdr>
        </w:div>
        <w:div w:id="1382557598">
          <w:marLeft w:val="0"/>
          <w:marRight w:val="0"/>
          <w:marTop w:val="0"/>
          <w:marBottom w:val="0"/>
          <w:divBdr>
            <w:top w:val="none" w:sz="0" w:space="0" w:color="auto"/>
            <w:left w:val="none" w:sz="0" w:space="0" w:color="auto"/>
            <w:bottom w:val="none" w:sz="0" w:space="0" w:color="auto"/>
            <w:right w:val="none" w:sz="0" w:space="0" w:color="auto"/>
          </w:divBdr>
        </w:div>
        <w:div w:id="1589389110">
          <w:marLeft w:val="0"/>
          <w:marRight w:val="0"/>
          <w:marTop w:val="0"/>
          <w:marBottom w:val="0"/>
          <w:divBdr>
            <w:top w:val="none" w:sz="0" w:space="0" w:color="auto"/>
            <w:left w:val="none" w:sz="0" w:space="0" w:color="auto"/>
            <w:bottom w:val="none" w:sz="0" w:space="0" w:color="auto"/>
            <w:right w:val="none" w:sz="0" w:space="0" w:color="auto"/>
          </w:divBdr>
        </w:div>
        <w:div w:id="1627856841">
          <w:marLeft w:val="0"/>
          <w:marRight w:val="0"/>
          <w:marTop w:val="0"/>
          <w:marBottom w:val="0"/>
          <w:divBdr>
            <w:top w:val="none" w:sz="0" w:space="0" w:color="auto"/>
            <w:left w:val="none" w:sz="0" w:space="0" w:color="auto"/>
            <w:bottom w:val="none" w:sz="0" w:space="0" w:color="auto"/>
            <w:right w:val="none" w:sz="0" w:space="0" w:color="auto"/>
          </w:divBdr>
        </w:div>
        <w:div w:id="1756439490">
          <w:marLeft w:val="0"/>
          <w:marRight w:val="0"/>
          <w:marTop w:val="0"/>
          <w:marBottom w:val="0"/>
          <w:divBdr>
            <w:top w:val="none" w:sz="0" w:space="0" w:color="auto"/>
            <w:left w:val="none" w:sz="0" w:space="0" w:color="auto"/>
            <w:bottom w:val="none" w:sz="0" w:space="0" w:color="auto"/>
            <w:right w:val="none" w:sz="0" w:space="0" w:color="auto"/>
          </w:divBdr>
        </w:div>
        <w:div w:id="1768691705">
          <w:marLeft w:val="0"/>
          <w:marRight w:val="0"/>
          <w:marTop w:val="0"/>
          <w:marBottom w:val="0"/>
          <w:divBdr>
            <w:top w:val="none" w:sz="0" w:space="0" w:color="auto"/>
            <w:left w:val="none" w:sz="0" w:space="0" w:color="auto"/>
            <w:bottom w:val="none" w:sz="0" w:space="0" w:color="auto"/>
            <w:right w:val="none" w:sz="0" w:space="0" w:color="auto"/>
          </w:divBdr>
        </w:div>
        <w:div w:id="851607346">
          <w:marLeft w:val="0"/>
          <w:marRight w:val="0"/>
          <w:marTop w:val="0"/>
          <w:marBottom w:val="0"/>
          <w:divBdr>
            <w:top w:val="none" w:sz="0" w:space="0" w:color="auto"/>
            <w:left w:val="none" w:sz="0" w:space="0" w:color="auto"/>
            <w:bottom w:val="none" w:sz="0" w:space="0" w:color="auto"/>
            <w:right w:val="none" w:sz="0" w:space="0" w:color="auto"/>
          </w:divBdr>
        </w:div>
        <w:div w:id="1386953147">
          <w:marLeft w:val="0"/>
          <w:marRight w:val="0"/>
          <w:marTop w:val="0"/>
          <w:marBottom w:val="0"/>
          <w:divBdr>
            <w:top w:val="none" w:sz="0" w:space="0" w:color="auto"/>
            <w:left w:val="none" w:sz="0" w:space="0" w:color="auto"/>
            <w:bottom w:val="none" w:sz="0" w:space="0" w:color="auto"/>
            <w:right w:val="none" w:sz="0" w:space="0" w:color="auto"/>
          </w:divBdr>
        </w:div>
        <w:div w:id="1508250746">
          <w:marLeft w:val="0"/>
          <w:marRight w:val="0"/>
          <w:marTop w:val="0"/>
          <w:marBottom w:val="0"/>
          <w:divBdr>
            <w:top w:val="none" w:sz="0" w:space="0" w:color="auto"/>
            <w:left w:val="none" w:sz="0" w:space="0" w:color="auto"/>
            <w:bottom w:val="none" w:sz="0" w:space="0" w:color="auto"/>
            <w:right w:val="none" w:sz="0" w:space="0" w:color="auto"/>
          </w:divBdr>
        </w:div>
        <w:div w:id="513685500">
          <w:marLeft w:val="0"/>
          <w:marRight w:val="0"/>
          <w:marTop w:val="0"/>
          <w:marBottom w:val="0"/>
          <w:divBdr>
            <w:top w:val="none" w:sz="0" w:space="0" w:color="auto"/>
            <w:left w:val="none" w:sz="0" w:space="0" w:color="auto"/>
            <w:bottom w:val="none" w:sz="0" w:space="0" w:color="auto"/>
            <w:right w:val="none" w:sz="0" w:space="0" w:color="auto"/>
          </w:divBdr>
        </w:div>
        <w:div w:id="1190678961">
          <w:marLeft w:val="0"/>
          <w:marRight w:val="0"/>
          <w:marTop w:val="0"/>
          <w:marBottom w:val="0"/>
          <w:divBdr>
            <w:top w:val="none" w:sz="0" w:space="0" w:color="auto"/>
            <w:left w:val="none" w:sz="0" w:space="0" w:color="auto"/>
            <w:bottom w:val="none" w:sz="0" w:space="0" w:color="auto"/>
            <w:right w:val="none" w:sz="0" w:space="0" w:color="auto"/>
          </w:divBdr>
        </w:div>
        <w:div w:id="649553938">
          <w:marLeft w:val="0"/>
          <w:marRight w:val="0"/>
          <w:marTop w:val="0"/>
          <w:marBottom w:val="0"/>
          <w:divBdr>
            <w:top w:val="none" w:sz="0" w:space="0" w:color="auto"/>
            <w:left w:val="none" w:sz="0" w:space="0" w:color="auto"/>
            <w:bottom w:val="none" w:sz="0" w:space="0" w:color="auto"/>
            <w:right w:val="none" w:sz="0" w:space="0" w:color="auto"/>
          </w:divBdr>
        </w:div>
        <w:div w:id="761802482">
          <w:marLeft w:val="0"/>
          <w:marRight w:val="0"/>
          <w:marTop w:val="0"/>
          <w:marBottom w:val="0"/>
          <w:divBdr>
            <w:top w:val="none" w:sz="0" w:space="0" w:color="auto"/>
            <w:left w:val="none" w:sz="0" w:space="0" w:color="auto"/>
            <w:bottom w:val="none" w:sz="0" w:space="0" w:color="auto"/>
            <w:right w:val="none" w:sz="0" w:space="0" w:color="auto"/>
          </w:divBdr>
        </w:div>
        <w:div w:id="464155234">
          <w:marLeft w:val="0"/>
          <w:marRight w:val="0"/>
          <w:marTop w:val="0"/>
          <w:marBottom w:val="0"/>
          <w:divBdr>
            <w:top w:val="none" w:sz="0" w:space="0" w:color="auto"/>
            <w:left w:val="none" w:sz="0" w:space="0" w:color="auto"/>
            <w:bottom w:val="none" w:sz="0" w:space="0" w:color="auto"/>
            <w:right w:val="none" w:sz="0" w:space="0" w:color="auto"/>
          </w:divBdr>
        </w:div>
        <w:div w:id="1044330500">
          <w:marLeft w:val="0"/>
          <w:marRight w:val="0"/>
          <w:marTop w:val="0"/>
          <w:marBottom w:val="0"/>
          <w:divBdr>
            <w:top w:val="none" w:sz="0" w:space="0" w:color="auto"/>
            <w:left w:val="none" w:sz="0" w:space="0" w:color="auto"/>
            <w:bottom w:val="none" w:sz="0" w:space="0" w:color="auto"/>
            <w:right w:val="none" w:sz="0" w:space="0" w:color="auto"/>
          </w:divBdr>
        </w:div>
        <w:div w:id="197399027">
          <w:marLeft w:val="0"/>
          <w:marRight w:val="0"/>
          <w:marTop w:val="0"/>
          <w:marBottom w:val="0"/>
          <w:divBdr>
            <w:top w:val="none" w:sz="0" w:space="0" w:color="auto"/>
            <w:left w:val="none" w:sz="0" w:space="0" w:color="auto"/>
            <w:bottom w:val="none" w:sz="0" w:space="0" w:color="auto"/>
            <w:right w:val="none" w:sz="0" w:space="0" w:color="auto"/>
          </w:divBdr>
        </w:div>
        <w:div w:id="419568107">
          <w:marLeft w:val="0"/>
          <w:marRight w:val="0"/>
          <w:marTop w:val="0"/>
          <w:marBottom w:val="0"/>
          <w:divBdr>
            <w:top w:val="none" w:sz="0" w:space="0" w:color="auto"/>
            <w:left w:val="none" w:sz="0" w:space="0" w:color="auto"/>
            <w:bottom w:val="none" w:sz="0" w:space="0" w:color="auto"/>
            <w:right w:val="none" w:sz="0" w:space="0" w:color="auto"/>
          </w:divBdr>
        </w:div>
        <w:div w:id="1463840873">
          <w:marLeft w:val="0"/>
          <w:marRight w:val="0"/>
          <w:marTop w:val="0"/>
          <w:marBottom w:val="0"/>
          <w:divBdr>
            <w:top w:val="none" w:sz="0" w:space="0" w:color="auto"/>
            <w:left w:val="none" w:sz="0" w:space="0" w:color="auto"/>
            <w:bottom w:val="none" w:sz="0" w:space="0" w:color="auto"/>
            <w:right w:val="none" w:sz="0" w:space="0" w:color="auto"/>
          </w:divBdr>
        </w:div>
        <w:div w:id="621889807">
          <w:marLeft w:val="0"/>
          <w:marRight w:val="0"/>
          <w:marTop w:val="0"/>
          <w:marBottom w:val="0"/>
          <w:divBdr>
            <w:top w:val="none" w:sz="0" w:space="0" w:color="auto"/>
            <w:left w:val="none" w:sz="0" w:space="0" w:color="auto"/>
            <w:bottom w:val="none" w:sz="0" w:space="0" w:color="auto"/>
            <w:right w:val="none" w:sz="0" w:space="0" w:color="auto"/>
          </w:divBdr>
        </w:div>
        <w:div w:id="1347757663">
          <w:marLeft w:val="0"/>
          <w:marRight w:val="0"/>
          <w:marTop w:val="0"/>
          <w:marBottom w:val="0"/>
          <w:divBdr>
            <w:top w:val="none" w:sz="0" w:space="0" w:color="auto"/>
            <w:left w:val="none" w:sz="0" w:space="0" w:color="auto"/>
            <w:bottom w:val="none" w:sz="0" w:space="0" w:color="auto"/>
            <w:right w:val="none" w:sz="0" w:space="0" w:color="auto"/>
          </w:divBdr>
        </w:div>
        <w:div w:id="288123248">
          <w:marLeft w:val="0"/>
          <w:marRight w:val="0"/>
          <w:marTop w:val="0"/>
          <w:marBottom w:val="0"/>
          <w:divBdr>
            <w:top w:val="none" w:sz="0" w:space="0" w:color="auto"/>
            <w:left w:val="none" w:sz="0" w:space="0" w:color="auto"/>
            <w:bottom w:val="none" w:sz="0" w:space="0" w:color="auto"/>
            <w:right w:val="none" w:sz="0" w:space="0" w:color="auto"/>
          </w:divBdr>
        </w:div>
        <w:div w:id="314182660">
          <w:marLeft w:val="0"/>
          <w:marRight w:val="0"/>
          <w:marTop w:val="0"/>
          <w:marBottom w:val="0"/>
          <w:divBdr>
            <w:top w:val="none" w:sz="0" w:space="0" w:color="auto"/>
            <w:left w:val="none" w:sz="0" w:space="0" w:color="auto"/>
            <w:bottom w:val="none" w:sz="0" w:space="0" w:color="auto"/>
            <w:right w:val="none" w:sz="0" w:space="0" w:color="auto"/>
          </w:divBdr>
        </w:div>
        <w:div w:id="299501098">
          <w:marLeft w:val="0"/>
          <w:marRight w:val="0"/>
          <w:marTop w:val="0"/>
          <w:marBottom w:val="0"/>
          <w:divBdr>
            <w:top w:val="none" w:sz="0" w:space="0" w:color="auto"/>
            <w:left w:val="none" w:sz="0" w:space="0" w:color="auto"/>
            <w:bottom w:val="none" w:sz="0" w:space="0" w:color="auto"/>
            <w:right w:val="none" w:sz="0" w:space="0" w:color="auto"/>
          </w:divBdr>
        </w:div>
        <w:div w:id="1953004855">
          <w:marLeft w:val="0"/>
          <w:marRight w:val="0"/>
          <w:marTop w:val="0"/>
          <w:marBottom w:val="0"/>
          <w:divBdr>
            <w:top w:val="none" w:sz="0" w:space="0" w:color="auto"/>
            <w:left w:val="none" w:sz="0" w:space="0" w:color="auto"/>
            <w:bottom w:val="none" w:sz="0" w:space="0" w:color="auto"/>
            <w:right w:val="none" w:sz="0" w:space="0" w:color="auto"/>
          </w:divBdr>
        </w:div>
        <w:div w:id="1509827736">
          <w:marLeft w:val="0"/>
          <w:marRight w:val="0"/>
          <w:marTop w:val="0"/>
          <w:marBottom w:val="0"/>
          <w:divBdr>
            <w:top w:val="none" w:sz="0" w:space="0" w:color="auto"/>
            <w:left w:val="none" w:sz="0" w:space="0" w:color="auto"/>
            <w:bottom w:val="none" w:sz="0" w:space="0" w:color="auto"/>
            <w:right w:val="none" w:sz="0" w:space="0" w:color="auto"/>
          </w:divBdr>
        </w:div>
        <w:div w:id="1968778591">
          <w:marLeft w:val="0"/>
          <w:marRight w:val="0"/>
          <w:marTop w:val="0"/>
          <w:marBottom w:val="0"/>
          <w:divBdr>
            <w:top w:val="none" w:sz="0" w:space="0" w:color="auto"/>
            <w:left w:val="none" w:sz="0" w:space="0" w:color="auto"/>
            <w:bottom w:val="none" w:sz="0" w:space="0" w:color="auto"/>
            <w:right w:val="none" w:sz="0" w:space="0" w:color="auto"/>
          </w:divBdr>
        </w:div>
        <w:div w:id="601643634">
          <w:marLeft w:val="0"/>
          <w:marRight w:val="0"/>
          <w:marTop w:val="0"/>
          <w:marBottom w:val="0"/>
          <w:divBdr>
            <w:top w:val="none" w:sz="0" w:space="0" w:color="auto"/>
            <w:left w:val="none" w:sz="0" w:space="0" w:color="auto"/>
            <w:bottom w:val="none" w:sz="0" w:space="0" w:color="auto"/>
            <w:right w:val="none" w:sz="0" w:space="0" w:color="auto"/>
          </w:divBdr>
        </w:div>
        <w:div w:id="1528713492">
          <w:marLeft w:val="0"/>
          <w:marRight w:val="0"/>
          <w:marTop w:val="0"/>
          <w:marBottom w:val="0"/>
          <w:divBdr>
            <w:top w:val="none" w:sz="0" w:space="0" w:color="auto"/>
            <w:left w:val="none" w:sz="0" w:space="0" w:color="auto"/>
            <w:bottom w:val="none" w:sz="0" w:space="0" w:color="auto"/>
            <w:right w:val="none" w:sz="0" w:space="0" w:color="auto"/>
          </w:divBdr>
        </w:div>
        <w:div w:id="222255833">
          <w:marLeft w:val="0"/>
          <w:marRight w:val="0"/>
          <w:marTop w:val="0"/>
          <w:marBottom w:val="0"/>
          <w:divBdr>
            <w:top w:val="none" w:sz="0" w:space="0" w:color="auto"/>
            <w:left w:val="none" w:sz="0" w:space="0" w:color="auto"/>
            <w:bottom w:val="none" w:sz="0" w:space="0" w:color="auto"/>
            <w:right w:val="none" w:sz="0" w:space="0" w:color="auto"/>
          </w:divBdr>
        </w:div>
        <w:div w:id="1416323603">
          <w:marLeft w:val="0"/>
          <w:marRight w:val="0"/>
          <w:marTop w:val="0"/>
          <w:marBottom w:val="0"/>
          <w:divBdr>
            <w:top w:val="none" w:sz="0" w:space="0" w:color="auto"/>
            <w:left w:val="none" w:sz="0" w:space="0" w:color="auto"/>
            <w:bottom w:val="none" w:sz="0" w:space="0" w:color="auto"/>
            <w:right w:val="none" w:sz="0" w:space="0" w:color="auto"/>
          </w:divBdr>
        </w:div>
        <w:div w:id="282732567">
          <w:marLeft w:val="0"/>
          <w:marRight w:val="0"/>
          <w:marTop w:val="0"/>
          <w:marBottom w:val="0"/>
          <w:divBdr>
            <w:top w:val="none" w:sz="0" w:space="0" w:color="auto"/>
            <w:left w:val="none" w:sz="0" w:space="0" w:color="auto"/>
            <w:bottom w:val="none" w:sz="0" w:space="0" w:color="auto"/>
            <w:right w:val="none" w:sz="0" w:space="0" w:color="auto"/>
          </w:divBdr>
        </w:div>
        <w:div w:id="437334879">
          <w:marLeft w:val="0"/>
          <w:marRight w:val="0"/>
          <w:marTop w:val="0"/>
          <w:marBottom w:val="0"/>
          <w:divBdr>
            <w:top w:val="none" w:sz="0" w:space="0" w:color="auto"/>
            <w:left w:val="none" w:sz="0" w:space="0" w:color="auto"/>
            <w:bottom w:val="none" w:sz="0" w:space="0" w:color="auto"/>
            <w:right w:val="none" w:sz="0" w:space="0" w:color="auto"/>
          </w:divBdr>
        </w:div>
        <w:div w:id="1634208639">
          <w:marLeft w:val="0"/>
          <w:marRight w:val="0"/>
          <w:marTop w:val="0"/>
          <w:marBottom w:val="0"/>
          <w:divBdr>
            <w:top w:val="none" w:sz="0" w:space="0" w:color="auto"/>
            <w:left w:val="none" w:sz="0" w:space="0" w:color="auto"/>
            <w:bottom w:val="none" w:sz="0" w:space="0" w:color="auto"/>
            <w:right w:val="none" w:sz="0" w:space="0" w:color="auto"/>
          </w:divBdr>
        </w:div>
        <w:div w:id="93288795">
          <w:marLeft w:val="0"/>
          <w:marRight w:val="0"/>
          <w:marTop w:val="0"/>
          <w:marBottom w:val="0"/>
          <w:divBdr>
            <w:top w:val="none" w:sz="0" w:space="0" w:color="auto"/>
            <w:left w:val="none" w:sz="0" w:space="0" w:color="auto"/>
            <w:bottom w:val="none" w:sz="0" w:space="0" w:color="auto"/>
            <w:right w:val="none" w:sz="0" w:space="0" w:color="auto"/>
          </w:divBdr>
        </w:div>
        <w:div w:id="1032346944">
          <w:marLeft w:val="0"/>
          <w:marRight w:val="0"/>
          <w:marTop w:val="0"/>
          <w:marBottom w:val="0"/>
          <w:divBdr>
            <w:top w:val="none" w:sz="0" w:space="0" w:color="auto"/>
            <w:left w:val="none" w:sz="0" w:space="0" w:color="auto"/>
            <w:bottom w:val="none" w:sz="0" w:space="0" w:color="auto"/>
            <w:right w:val="none" w:sz="0" w:space="0" w:color="auto"/>
          </w:divBdr>
        </w:div>
        <w:div w:id="16081914">
          <w:marLeft w:val="0"/>
          <w:marRight w:val="0"/>
          <w:marTop w:val="0"/>
          <w:marBottom w:val="0"/>
          <w:divBdr>
            <w:top w:val="none" w:sz="0" w:space="0" w:color="auto"/>
            <w:left w:val="none" w:sz="0" w:space="0" w:color="auto"/>
            <w:bottom w:val="none" w:sz="0" w:space="0" w:color="auto"/>
            <w:right w:val="none" w:sz="0" w:space="0" w:color="auto"/>
          </w:divBdr>
        </w:div>
        <w:div w:id="593053508">
          <w:marLeft w:val="0"/>
          <w:marRight w:val="0"/>
          <w:marTop w:val="0"/>
          <w:marBottom w:val="0"/>
          <w:divBdr>
            <w:top w:val="none" w:sz="0" w:space="0" w:color="auto"/>
            <w:left w:val="none" w:sz="0" w:space="0" w:color="auto"/>
            <w:bottom w:val="none" w:sz="0" w:space="0" w:color="auto"/>
            <w:right w:val="none" w:sz="0" w:space="0" w:color="auto"/>
          </w:divBdr>
        </w:div>
        <w:div w:id="604969828">
          <w:marLeft w:val="0"/>
          <w:marRight w:val="0"/>
          <w:marTop w:val="0"/>
          <w:marBottom w:val="0"/>
          <w:divBdr>
            <w:top w:val="none" w:sz="0" w:space="0" w:color="auto"/>
            <w:left w:val="none" w:sz="0" w:space="0" w:color="auto"/>
            <w:bottom w:val="none" w:sz="0" w:space="0" w:color="auto"/>
            <w:right w:val="none" w:sz="0" w:space="0" w:color="auto"/>
          </w:divBdr>
        </w:div>
        <w:div w:id="1623074812">
          <w:marLeft w:val="0"/>
          <w:marRight w:val="0"/>
          <w:marTop w:val="0"/>
          <w:marBottom w:val="0"/>
          <w:divBdr>
            <w:top w:val="none" w:sz="0" w:space="0" w:color="auto"/>
            <w:left w:val="none" w:sz="0" w:space="0" w:color="auto"/>
            <w:bottom w:val="none" w:sz="0" w:space="0" w:color="auto"/>
            <w:right w:val="none" w:sz="0" w:space="0" w:color="auto"/>
          </w:divBdr>
        </w:div>
        <w:div w:id="2075858773">
          <w:marLeft w:val="0"/>
          <w:marRight w:val="0"/>
          <w:marTop w:val="0"/>
          <w:marBottom w:val="0"/>
          <w:divBdr>
            <w:top w:val="none" w:sz="0" w:space="0" w:color="auto"/>
            <w:left w:val="none" w:sz="0" w:space="0" w:color="auto"/>
            <w:bottom w:val="none" w:sz="0" w:space="0" w:color="auto"/>
            <w:right w:val="none" w:sz="0" w:space="0" w:color="auto"/>
          </w:divBdr>
        </w:div>
        <w:div w:id="330763953">
          <w:marLeft w:val="0"/>
          <w:marRight w:val="0"/>
          <w:marTop w:val="0"/>
          <w:marBottom w:val="0"/>
          <w:divBdr>
            <w:top w:val="none" w:sz="0" w:space="0" w:color="auto"/>
            <w:left w:val="none" w:sz="0" w:space="0" w:color="auto"/>
            <w:bottom w:val="none" w:sz="0" w:space="0" w:color="auto"/>
            <w:right w:val="none" w:sz="0" w:space="0" w:color="auto"/>
          </w:divBdr>
        </w:div>
        <w:div w:id="667711371">
          <w:marLeft w:val="0"/>
          <w:marRight w:val="0"/>
          <w:marTop w:val="0"/>
          <w:marBottom w:val="0"/>
          <w:divBdr>
            <w:top w:val="none" w:sz="0" w:space="0" w:color="auto"/>
            <w:left w:val="none" w:sz="0" w:space="0" w:color="auto"/>
            <w:bottom w:val="none" w:sz="0" w:space="0" w:color="auto"/>
            <w:right w:val="none" w:sz="0" w:space="0" w:color="auto"/>
          </w:divBdr>
        </w:div>
        <w:div w:id="1269966675">
          <w:marLeft w:val="0"/>
          <w:marRight w:val="0"/>
          <w:marTop w:val="0"/>
          <w:marBottom w:val="0"/>
          <w:divBdr>
            <w:top w:val="none" w:sz="0" w:space="0" w:color="auto"/>
            <w:left w:val="none" w:sz="0" w:space="0" w:color="auto"/>
            <w:bottom w:val="none" w:sz="0" w:space="0" w:color="auto"/>
            <w:right w:val="none" w:sz="0" w:space="0" w:color="auto"/>
          </w:divBdr>
        </w:div>
        <w:div w:id="812647475">
          <w:marLeft w:val="0"/>
          <w:marRight w:val="0"/>
          <w:marTop w:val="0"/>
          <w:marBottom w:val="0"/>
          <w:divBdr>
            <w:top w:val="none" w:sz="0" w:space="0" w:color="auto"/>
            <w:left w:val="none" w:sz="0" w:space="0" w:color="auto"/>
            <w:bottom w:val="none" w:sz="0" w:space="0" w:color="auto"/>
            <w:right w:val="none" w:sz="0" w:space="0" w:color="auto"/>
          </w:divBdr>
        </w:div>
        <w:div w:id="625114083">
          <w:marLeft w:val="0"/>
          <w:marRight w:val="0"/>
          <w:marTop w:val="0"/>
          <w:marBottom w:val="0"/>
          <w:divBdr>
            <w:top w:val="none" w:sz="0" w:space="0" w:color="auto"/>
            <w:left w:val="none" w:sz="0" w:space="0" w:color="auto"/>
            <w:bottom w:val="none" w:sz="0" w:space="0" w:color="auto"/>
            <w:right w:val="none" w:sz="0" w:space="0" w:color="auto"/>
          </w:divBdr>
        </w:div>
        <w:div w:id="1930577980">
          <w:marLeft w:val="0"/>
          <w:marRight w:val="0"/>
          <w:marTop w:val="0"/>
          <w:marBottom w:val="0"/>
          <w:divBdr>
            <w:top w:val="none" w:sz="0" w:space="0" w:color="auto"/>
            <w:left w:val="none" w:sz="0" w:space="0" w:color="auto"/>
            <w:bottom w:val="none" w:sz="0" w:space="0" w:color="auto"/>
            <w:right w:val="none" w:sz="0" w:space="0" w:color="auto"/>
          </w:divBdr>
        </w:div>
        <w:div w:id="1442338610">
          <w:marLeft w:val="0"/>
          <w:marRight w:val="0"/>
          <w:marTop w:val="0"/>
          <w:marBottom w:val="0"/>
          <w:divBdr>
            <w:top w:val="none" w:sz="0" w:space="0" w:color="auto"/>
            <w:left w:val="none" w:sz="0" w:space="0" w:color="auto"/>
            <w:bottom w:val="none" w:sz="0" w:space="0" w:color="auto"/>
            <w:right w:val="none" w:sz="0" w:space="0" w:color="auto"/>
          </w:divBdr>
        </w:div>
        <w:div w:id="1165164634">
          <w:marLeft w:val="0"/>
          <w:marRight w:val="0"/>
          <w:marTop w:val="0"/>
          <w:marBottom w:val="0"/>
          <w:divBdr>
            <w:top w:val="none" w:sz="0" w:space="0" w:color="auto"/>
            <w:left w:val="none" w:sz="0" w:space="0" w:color="auto"/>
            <w:bottom w:val="none" w:sz="0" w:space="0" w:color="auto"/>
            <w:right w:val="none" w:sz="0" w:space="0" w:color="auto"/>
          </w:divBdr>
        </w:div>
        <w:div w:id="184902633">
          <w:marLeft w:val="0"/>
          <w:marRight w:val="0"/>
          <w:marTop w:val="0"/>
          <w:marBottom w:val="0"/>
          <w:divBdr>
            <w:top w:val="none" w:sz="0" w:space="0" w:color="auto"/>
            <w:left w:val="none" w:sz="0" w:space="0" w:color="auto"/>
            <w:bottom w:val="none" w:sz="0" w:space="0" w:color="auto"/>
            <w:right w:val="none" w:sz="0" w:space="0" w:color="auto"/>
          </w:divBdr>
        </w:div>
        <w:div w:id="236524957">
          <w:marLeft w:val="0"/>
          <w:marRight w:val="0"/>
          <w:marTop w:val="0"/>
          <w:marBottom w:val="0"/>
          <w:divBdr>
            <w:top w:val="none" w:sz="0" w:space="0" w:color="auto"/>
            <w:left w:val="none" w:sz="0" w:space="0" w:color="auto"/>
            <w:bottom w:val="none" w:sz="0" w:space="0" w:color="auto"/>
            <w:right w:val="none" w:sz="0" w:space="0" w:color="auto"/>
          </w:divBdr>
        </w:div>
        <w:div w:id="1130627954">
          <w:marLeft w:val="0"/>
          <w:marRight w:val="0"/>
          <w:marTop w:val="0"/>
          <w:marBottom w:val="0"/>
          <w:divBdr>
            <w:top w:val="none" w:sz="0" w:space="0" w:color="auto"/>
            <w:left w:val="none" w:sz="0" w:space="0" w:color="auto"/>
            <w:bottom w:val="none" w:sz="0" w:space="0" w:color="auto"/>
            <w:right w:val="none" w:sz="0" w:space="0" w:color="auto"/>
          </w:divBdr>
        </w:div>
        <w:div w:id="579559629">
          <w:marLeft w:val="0"/>
          <w:marRight w:val="0"/>
          <w:marTop w:val="0"/>
          <w:marBottom w:val="0"/>
          <w:divBdr>
            <w:top w:val="none" w:sz="0" w:space="0" w:color="auto"/>
            <w:left w:val="none" w:sz="0" w:space="0" w:color="auto"/>
            <w:bottom w:val="none" w:sz="0" w:space="0" w:color="auto"/>
            <w:right w:val="none" w:sz="0" w:space="0" w:color="auto"/>
          </w:divBdr>
        </w:div>
        <w:div w:id="1137457683">
          <w:marLeft w:val="0"/>
          <w:marRight w:val="0"/>
          <w:marTop w:val="0"/>
          <w:marBottom w:val="0"/>
          <w:divBdr>
            <w:top w:val="none" w:sz="0" w:space="0" w:color="auto"/>
            <w:left w:val="none" w:sz="0" w:space="0" w:color="auto"/>
            <w:bottom w:val="none" w:sz="0" w:space="0" w:color="auto"/>
            <w:right w:val="none" w:sz="0" w:space="0" w:color="auto"/>
          </w:divBdr>
        </w:div>
        <w:div w:id="222639004">
          <w:marLeft w:val="0"/>
          <w:marRight w:val="0"/>
          <w:marTop w:val="0"/>
          <w:marBottom w:val="0"/>
          <w:divBdr>
            <w:top w:val="none" w:sz="0" w:space="0" w:color="auto"/>
            <w:left w:val="none" w:sz="0" w:space="0" w:color="auto"/>
            <w:bottom w:val="none" w:sz="0" w:space="0" w:color="auto"/>
            <w:right w:val="none" w:sz="0" w:space="0" w:color="auto"/>
          </w:divBdr>
        </w:div>
        <w:div w:id="1994604281">
          <w:marLeft w:val="0"/>
          <w:marRight w:val="0"/>
          <w:marTop w:val="0"/>
          <w:marBottom w:val="0"/>
          <w:divBdr>
            <w:top w:val="none" w:sz="0" w:space="0" w:color="auto"/>
            <w:left w:val="none" w:sz="0" w:space="0" w:color="auto"/>
            <w:bottom w:val="none" w:sz="0" w:space="0" w:color="auto"/>
            <w:right w:val="none" w:sz="0" w:space="0" w:color="auto"/>
          </w:divBdr>
        </w:div>
        <w:div w:id="35938297">
          <w:marLeft w:val="0"/>
          <w:marRight w:val="0"/>
          <w:marTop w:val="0"/>
          <w:marBottom w:val="0"/>
          <w:divBdr>
            <w:top w:val="none" w:sz="0" w:space="0" w:color="auto"/>
            <w:left w:val="none" w:sz="0" w:space="0" w:color="auto"/>
            <w:bottom w:val="none" w:sz="0" w:space="0" w:color="auto"/>
            <w:right w:val="none" w:sz="0" w:space="0" w:color="auto"/>
          </w:divBdr>
        </w:div>
        <w:div w:id="1932616563">
          <w:marLeft w:val="0"/>
          <w:marRight w:val="0"/>
          <w:marTop w:val="0"/>
          <w:marBottom w:val="0"/>
          <w:divBdr>
            <w:top w:val="none" w:sz="0" w:space="0" w:color="auto"/>
            <w:left w:val="none" w:sz="0" w:space="0" w:color="auto"/>
            <w:bottom w:val="none" w:sz="0" w:space="0" w:color="auto"/>
            <w:right w:val="none" w:sz="0" w:space="0" w:color="auto"/>
          </w:divBdr>
        </w:div>
        <w:div w:id="1700080810">
          <w:marLeft w:val="0"/>
          <w:marRight w:val="0"/>
          <w:marTop w:val="0"/>
          <w:marBottom w:val="0"/>
          <w:divBdr>
            <w:top w:val="none" w:sz="0" w:space="0" w:color="auto"/>
            <w:left w:val="none" w:sz="0" w:space="0" w:color="auto"/>
            <w:bottom w:val="none" w:sz="0" w:space="0" w:color="auto"/>
            <w:right w:val="none" w:sz="0" w:space="0" w:color="auto"/>
          </w:divBdr>
        </w:div>
        <w:div w:id="83380009">
          <w:marLeft w:val="0"/>
          <w:marRight w:val="0"/>
          <w:marTop w:val="0"/>
          <w:marBottom w:val="0"/>
          <w:divBdr>
            <w:top w:val="none" w:sz="0" w:space="0" w:color="auto"/>
            <w:left w:val="none" w:sz="0" w:space="0" w:color="auto"/>
            <w:bottom w:val="none" w:sz="0" w:space="0" w:color="auto"/>
            <w:right w:val="none" w:sz="0" w:space="0" w:color="auto"/>
          </w:divBdr>
        </w:div>
        <w:div w:id="327830576">
          <w:marLeft w:val="0"/>
          <w:marRight w:val="0"/>
          <w:marTop w:val="0"/>
          <w:marBottom w:val="0"/>
          <w:divBdr>
            <w:top w:val="none" w:sz="0" w:space="0" w:color="auto"/>
            <w:left w:val="none" w:sz="0" w:space="0" w:color="auto"/>
            <w:bottom w:val="none" w:sz="0" w:space="0" w:color="auto"/>
            <w:right w:val="none" w:sz="0" w:space="0" w:color="auto"/>
          </w:divBdr>
        </w:div>
        <w:div w:id="1536238683">
          <w:marLeft w:val="0"/>
          <w:marRight w:val="0"/>
          <w:marTop w:val="0"/>
          <w:marBottom w:val="0"/>
          <w:divBdr>
            <w:top w:val="none" w:sz="0" w:space="0" w:color="auto"/>
            <w:left w:val="none" w:sz="0" w:space="0" w:color="auto"/>
            <w:bottom w:val="none" w:sz="0" w:space="0" w:color="auto"/>
            <w:right w:val="none" w:sz="0" w:space="0" w:color="auto"/>
          </w:divBdr>
        </w:div>
        <w:div w:id="1115372411">
          <w:marLeft w:val="0"/>
          <w:marRight w:val="0"/>
          <w:marTop w:val="0"/>
          <w:marBottom w:val="0"/>
          <w:divBdr>
            <w:top w:val="none" w:sz="0" w:space="0" w:color="auto"/>
            <w:left w:val="none" w:sz="0" w:space="0" w:color="auto"/>
            <w:bottom w:val="none" w:sz="0" w:space="0" w:color="auto"/>
            <w:right w:val="none" w:sz="0" w:space="0" w:color="auto"/>
          </w:divBdr>
        </w:div>
        <w:div w:id="1904565915">
          <w:marLeft w:val="0"/>
          <w:marRight w:val="0"/>
          <w:marTop w:val="0"/>
          <w:marBottom w:val="0"/>
          <w:divBdr>
            <w:top w:val="none" w:sz="0" w:space="0" w:color="auto"/>
            <w:left w:val="none" w:sz="0" w:space="0" w:color="auto"/>
            <w:bottom w:val="none" w:sz="0" w:space="0" w:color="auto"/>
            <w:right w:val="none" w:sz="0" w:space="0" w:color="auto"/>
          </w:divBdr>
        </w:div>
        <w:div w:id="2086411036">
          <w:marLeft w:val="0"/>
          <w:marRight w:val="0"/>
          <w:marTop w:val="0"/>
          <w:marBottom w:val="0"/>
          <w:divBdr>
            <w:top w:val="none" w:sz="0" w:space="0" w:color="auto"/>
            <w:left w:val="none" w:sz="0" w:space="0" w:color="auto"/>
            <w:bottom w:val="none" w:sz="0" w:space="0" w:color="auto"/>
            <w:right w:val="none" w:sz="0" w:space="0" w:color="auto"/>
          </w:divBdr>
        </w:div>
        <w:div w:id="48653597">
          <w:marLeft w:val="0"/>
          <w:marRight w:val="0"/>
          <w:marTop w:val="0"/>
          <w:marBottom w:val="0"/>
          <w:divBdr>
            <w:top w:val="none" w:sz="0" w:space="0" w:color="auto"/>
            <w:left w:val="none" w:sz="0" w:space="0" w:color="auto"/>
            <w:bottom w:val="none" w:sz="0" w:space="0" w:color="auto"/>
            <w:right w:val="none" w:sz="0" w:space="0" w:color="auto"/>
          </w:divBdr>
        </w:div>
        <w:div w:id="702485880">
          <w:marLeft w:val="0"/>
          <w:marRight w:val="0"/>
          <w:marTop w:val="0"/>
          <w:marBottom w:val="0"/>
          <w:divBdr>
            <w:top w:val="none" w:sz="0" w:space="0" w:color="auto"/>
            <w:left w:val="none" w:sz="0" w:space="0" w:color="auto"/>
            <w:bottom w:val="none" w:sz="0" w:space="0" w:color="auto"/>
            <w:right w:val="none" w:sz="0" w:space="0" w:color="auto"/>
          </w:divBdr>
        </w:div>
        <w:div w:id="465853178">
          <w:marLeft w:val="0"/>
          <w:marRight w:val="0"/>
          <w:marTop w:val="0"/>
          <w:marBottom w:val="0"/>
          <w:divBdr>
            <w:top w:val="none" w:sz="0" w:space="0" w:color="auto"/>
            <w:left w:val="none" w:sz="0" w:space="0" w:color="auto"/>
            <w:bottom w:val="none" w:sz="0" w:space="0" w:color="auto"/>
            <w:right w:val="none" w:sz="0" w:space="0" w:color="auto"/>
          </w:divBdr>
        </w:div>
        <w:div w:id="1054425748">
          <w:marLeft w:val="0"/>
          <w:marRight w:val="0"/>
          <w:marTop w:val="0"/>
          <w:marBottom w:val="0"/>
          <w:divBdr>
            <w:top w:val="none" w:sz="0" w:space="0" w:color="auto"/>
            <w:left w:val="none" w:sz="0" w:space="0" w:color="auto"/>
            <w:bottom w:val="none" w:sz="0" w:space="0" w:color="auto"/>
            <w:right w:val="none" w:sz="0" w:space="0" w:color="auto"/>
          </w:divBdr>
        </w:div>
        <w:div w:id="1331255706">
          <w:marLeft w:val="0"/>
          <w:marRight w:val="0"/>
          <w:marTop w:val="0"/>
          <w:marBottom w:val="0"/>
          <w:divBdr>
            <w:top w:val="none" w:sz="0" w:space="0" w:color="auto"/>
            <w:left w:val="none" w:sz="0" w:space="0" w:color="auto"/>
            <w:bottom w:val="none" w:sz="0" w:space="0" w:color="auto"/>
            <w:right w:val="none" w:sz="0" w:space="0" w:color="auto"/>
          </w:divBdr>
        </w:div>
        <w:div w:id="292635270">
          <w:marLeft w:val="0"/>
          <w:marRight w:val="0"/>
          <w:marTop w:val="0"/>
          <w:marBottom w:val="0"/>
          <w:divBdr>
            <w:top w:val="none" w:sz="0" w:space="0" w:color="auto"/>
            <w:left w:val="none" w:sz="0" w:space="0" w:color="auto"/>
            <w:bottom w:val="none" w:sz="0" w:space="0" w:color="auto"/>
            <w:right w:val="none" w:sz="0" w:space="0" w:color="auto"/>
          </w:divBdr>
        </w:div>
        <w:div w:id="763260446">
          <w:marLeft w:val="0"/>
          <w:marRight w:val="0"/>
          <w:marTop w:val="0"/>
          <w:marBottom w:val="0"/>
          <w:divBdr>
            <w:top w:val="none" w:sz="0" w:space="0" w:color="auto"/>
            <w:left w:val="none" w:sz="0" w:space="0" w:color="auto"/>
            <w:bottom w:val="none" w:sz="0" w:space="0" w:color="auto"/>
            <w:right w:val="none" w:sz="0" w:space="0" w:color="auto"/>
          </w:divBdr>
        </w:div>
        <w:div w:id="274943879">
          <w:marLeft w:val="0"/>
          <w:marRight w:val="0"/>
          <w:marTop w:val="0"/>
          <w:marBottom w:val="0"/>
          <w:divBdr>
            <w:top w:val="none" w:sz="0" w:space="0" w:color="auto"/>
            <w:left w:val="none" w:sz="0" w:space="0" w:color="auto"/>
            <w:bottom w:val="none" w:sz="0" w:space="0" w:color="auto"/>
            <w:right w:val="none" w:sz="0" w:space="0" w:color="auto"/>
          </w:divBdr>
        </w:div>
        <w:div w:id="167646893">
          <w:marLeft w:val="0"/>
          <w:marRight w:val="0"/>
          <w:marTop w:val="0"/>
          <w:marBottom w:val="0"/>
          <w:divBdr>
            <w:top w:val="none" w:sz="0" w:space="0" w:color="auto"/>
            <w:left w:val="none" w:sz="0" w:space="0" w:color="auto"/>
            <w:bottom w:val="none" w:sz="0" w:space="0" w:color="auto"/>
            <w:right w:val="none" w:sz="0" w:space="0" w:color="auto"/>
          </w:divBdr>
        </w:div>
        <w:div w:id="120467578">
          <w:marLeft w:val="0"/>
          <w:marRight w:val="0"/>
          <w:marTop w:val="0"/>
          <w:marBottom w:val="0"/>
          <w:divBdr>
            <w:top w:val="none" w:sz="0" w:space="0" w:color="auto"/>
            <w:left w:val="none" w:sz="0" w:space="0" w:color="auto"/>
            <w:bottom w:val="none" w:sz="0" w:space="0" w:color="auto"/>
            <w:right w:val="none" w:sz="0" w:space="0" w:color="auto"/>
          </w:divBdr>
        </w:div>
        <w:div w:id="1182890248">
          <w:marLeft w:val="0"/>
          <w:marRight w:val="0"/>
          <w:marTop w:val="0"/>
          <w:marBottom w:val="0"/>
          <w:divBdr>
            <w:top w:val="none" w:sz="0" w:space="0" w:color="auto"/>
            <w:left w:val="none" w:sz="0" w:space="0" w:color="auto"/>
            <w:bottom w:val="none" w:sz="0" w:space="0" w:color="auto"/>
            <w:right w:val="none" w:sz="0" w:space="0" w:color="auto"/>
          </w:divBdr>
        </w:div>
        <w:div w:id="1410611824">
          <w:marLeft w:val="0"/>
          <w:marRight w:val="0"/>
          <w:marTop w:val="0"/>
          <w:marBottom w:val="0"/>
          <w:divBdr>
            <w:top w:val="none" w:sz="0" w:space="0" w:color="auto"/>
            <w:left w:val="none" w:sz="0" w:space="0" w:color="auto"/>
            <w:bottom w:val="none" w:sz="0" w:space="0" w:color="auto"/>
            <w:right w:val="none" w:sz="0" w:space="0" w:color="auto"/>
          </w:divBdr>
        </w:div>
        <w:div w:id="1772700182">
          <w:marLeft w:val="0"/>
          <w:marRight w:val="0"/>
          <w:marTop w:val="0"/>
          <w:marBottom w:val="0"/>
          <w:divBdr>
            <w:top w:val="none" w:sz="0" w:space="0" w:color="auto"/>
            <w:left w:val="none" w:sz="0" w:space="0" w:color="auto"/>
            <w:bottom w:val="none" w:sz="0" w:space="0" w:color="auto"/>
            <w:right w:val="none" w:sz="0" w:space="0" w:color="auto"/>
          </w:divBdr>
        </w:div>
        <w:div w:id="1896357490">
          <w:marLeft w:val="0"/>
          <w:marRight w:val="0"/>
          <w:marTop w:val="0"/>
          <w:marBottom w:val="0"/>
          <w:divBdr>
            <w:top w:val="none" w:sz="0" w:space="0" w:color="auto"/>
            <w:left w:val="none" w:sz="0" w:space="0" w:color="auto"/>
            <w:bottom w:val="none" w:sz="0" w:space="0" w:color="auto"/>
            <w:right w:val="none" w:sz="0" w:space="0" w:color="auto"/>
          </w:divBdr>
        </w:div>
        <w:div w:id="346446131">
          <w:marLeft w:val="0"/>
          <w:marRight w:val="0"/>
          <w:marTop w:val="0"/>
          <w:marBottom w:val="0"/>
          <w:divBdr>
            <w:top w:val="none" w:sz="0" w:space="0" w:color="auto"/>
            <w:left w:val="none" w:sz="0" w:space="0" w:color="auto"/>
            <w:bottom w:val="none" w:sz="0" w:space="0" w:color="auto"/>
            <w:right w:val="none" w:sz="0" w:space="0" w:color="auto"/>
          </w:divBdr>
        </w:div>
        <w:div w:id="691416992">
          <w:marLeft w:val="0"/>
          <w:marRight w:val="0"/>
          <w:marTop w:val="0"/>
          <w:marBottom w:val="0"/>
          <w:divBdr>
            <w:top w:val="none" w:sz="0" w:space="0" w:color="auto"/>
            <w:left w:val="none" w:sz="0" w:space="0" w:color="auto"/>
            <w:bottom w:val="none" w:sz="0" w:space="0" w:color="auto"/>
            <w:right w:val="none" w:sz="0" w:space="0" w:color="auto"/>
          </w:divBdr>
        </w:div>
        <w:div w:id="724064309">
          <w:marLeft w:val="0"/>
          <w:marRight w:val="0"/>
          <w:marTop w:val="0"/>
          <w:marBottom w:val="0"/>
          <w:divBdr>
            <w:top w:val="none" w:sz="0" w:space="0" w:color="auto"/>
            <w:left w:val="none" w:sz="0" w:space="0" w:color="auto"/>
            <w:bottom w:val="none" w:sz="0" w:space="0" w:color="auto"/>
            <w:right w:val="none" w:sz="0" w:space="0" w:color="auto"/>
          </w:divBdr>
        </w:div>
        <w:div w:id="236742795">
          <w:marLeft w:val="0"/>
          <w:marRight w:val="0"/>
          <w:marTop w:val="0"/>
          <w:marBottom w:val="0"/>
          <w:divBdr>
            <w:top w:val="none" w:sz="0" w:space="0" w:color="auto"/>
            <w:left w:val="none" w:sz="0" w:space="0" w:color="auto"/>
            <w:bottom w:val="none" w:sz="0" w:space="0" w:color="auto"/>
            <w:right w:val="none" w:sz="0" w:space="0" w:color="auto"/>
          </w:divBdr>
        </w:div>
        <w:div w:id="851643684">
          <w:marLeft w:val="0"/>
          <w:marRight w:val="0"/>
          <w:marTop w:val="0"/>
          <w:marBottom w:val="0"/>
          <w:divBdr>
            <w:top w:val="none" w:sz="0" w:space="0" w:color="auto"/>
            <w:left w:val="none" w:sz="0" w:space="0" w:color="auto"/>
            <w:bottom w:val="none" w:sz="0" w:space="0" w:color="auto"/>
            <w:right w:val="none" w:sz="0" w:space="0" w:color="auto"/>
          </w:divBdr>
        </w:div>
        <w:div w:id="811096966">
          <w:marLeft w:val="0"/>
          <w:marRight w:val="0"/>
          <w:marTop w:val="0"/>
          <w:marBottom w:val="0"/>
          <w:divBdr>
            <w:top w:val="none" w:sz="0" w:space="0" w:color="auto"/>
            <w:left w:val="none" w:sz="0" w:space="0" w:color="auto"/>
            <w:bottom w:val="none" w:sz="0" w:space="0" w:color="auto"/>
            <w:right w:val="none" w:sz="0" w:space="0" w:color="auto"/>
          </w:divBdr>
        </w:div>
        <w:div w:id="1157919605">
          <w:marLeft w:val="0"/>
          <w:marRight w:val="0"/>
          <w:marTop w:val="0"/>
          <w:marBottom w:val="0"/>
          <w:divBdr>
            <w:top w:val="none" w:sz="0" w:space="0" w:color="auto"/>
            <w:left w:val="none" w:sz="0" w:space="0" w:color="auto"/>
            <w:bottom w:val="none" w:sz="0" w:space="0" w:color="auto"/>
            <w:right w:val="none" w:sz="0" w:space="0" w:color="auto"/>
          </w:divBdr>
        </w:div>
        <w:div w:id="2057200530">
          <w:marLeft w:val="0"/>
          <w:marRight w:val="0"/>
          <w:marTop w:val="0"/>
          <w:marBottom w:val="0"/>
          <w:divBdr>
            <w:top w:val="none" w:sz="0" w:space="0" w:color="auto"/>
            <w:left w:val="none" w:sz="0" w:space="0" w:color="auto"/>
            <w:bottom w:val="none" w:sz="0" w:space="0" w:color="auto"/>
            <w:right w:val="none" w:sz="0" w:space="0" w:color="auto"/>
          </w:divBdr>
        </w:div>
        <w:div w:id="1789662916">
          <w:marLeft w:val="0"/>
          <w:marRight w:val="0"/>
          <w:marTop w:val="0"/>
          <w:marBottom w:val="0"/>
          <w:divBdr>
            <w:top w:val="none" w:sz="0" w:space="0" w:color="auto"/>
            <w:left w:val="none" w:sz="0" w:space="0" w:color="auto"/>
            <w:bottom w:val="none" w:sz="0" w:space="0" w:color="auto"/>
            <w:right w:val="none" w:sz="0" w:space="0" w:color="auto"/>
          </w:divBdr>
        </w:div>
        <w:div w:id="1745834983">
          <w:marLeft w:val="0"/>
          <w:marRight w:val="0"/>
          <w:marTop w:val="0"/>
          <w:marBottom w:val="0"/>
          <w:divBdr>
            <w:top w:val="none" w:sz="0" w:space="0" w:color="auto"/>
            <w:left w:val="none" w:sz="0" w:space="0" w:color="auto"/>
            <w:bottom w:val="none" w:sz="0" w:space="0" w:color="auto"/>
            <w:right w:val="none" w:sz="0" w:space="0" w:color="auto"/>
          </w:divBdr>
        </w:div>
        <w:div w:id="1524322476">
          <w:marLeft w:val="0"/>
          <w:marRight w:val="0"/>
          <w:marTop w:val="0"/>
          <w:marBottom w:val="0"/>
          <w:divBdr>
            <w:top w:val="none" w:sz="0" w:space="0" w:color="auto"/>
            <w:left w:val="none" w:sz="0" w:space="0" w:color="auto"/>
            <w:bottom w:val="none" w:sz="0" w:space="0" w:color="auto"/>
            <w:right w:val="none" w:sz="0" w:space="0" w:color="auto"/>
          </w:divBdr>
        </w:div>
        <w:div w:id="1865092909">
          <w:marLeft w:val="0"/>
          <w:marRight w:val="0"/>
          <w:marTop w:val="0"/>
          <w:marBottom w:val="0"/>
          <w:divBdr>
            <w:top w:val="none" w:sz="0" w:space="0" w:color="auto"/>
            <w:left w:val="none" w:sz="0" w:space="0" w:color="auto"/>
            <w:bottom w:val="none" w:sz="0" w:space="0" w:color="auto"/>
            <w:right w:val="none" w:sz="0" w:space="0" w:color="auto"/>
          </w:divBdr>
        </w:div>
        <w:div w:id="914097055">
          <w:marLeft w:val="0"/>
          <w:marRight w:val="0"/>
          <w:marTop w:val="0"/>
          <w:marBottom w:val="0"/>
          <w:divBdr>
            <w:top w:val="none" w:sz="0" w:space="0" w:color="auto"/>
            <w:left w:val="none" w:sz="0" w:space="0" w:color="auto"/>
            <w:bottom w:val="none" w:sz="0" w:space="0" w:color="auto"/>
            <w:right w:val="none" w:sz="0" w:space="0" w:color="auto"/>
          </w:divBdr>
        </w:div>
        <w:div w:id="1947997576">
          <w:marLeft w:val="0"/>
          <w:marRight w:val="0"/>
          <w:marTop w:val="0"/>
          <w:marBottom w:val="0"/>
          <w:divBdr>
            <w:top w:val="none" w:sz="0" w:space="0" w:color="auto"/>
            <w:left w:val="none" w:sz="0" w:space="0" w:color="auto"/>
            <w:bottom w:val="none" w:sz="0" w:space="0" w:color="auto"/>
            <w:right w:val="none" w:sz="0" w:space="0" w:color="auto"/>
          </w:divBdr>
        </w:div>
        <w:div w:id="133910477">
          <w:marLeft w:val="0"/>
          <w:marRight w:val="0"/>
          <w:marTop w:val="0"/>
          <w:marBottom w:val="0"/>
          <w:divBdr>
            <w:top w:val="none" w:sz="0" w:space="0" w:color="auto"/>
            <w:left w:val="none" w:sz="0" w:space="0" w:color="auto"/>
            <w:bottom w:val="none" w:sz="0" w:space="0" w:color="auto"/>
            <w:right w:val="none" w:sz="0" w:space="0" w:color="auto"/>
          </w:divBdr>
        </w:div>
        <w:div w:id="476071384">
          <w:marLeft w:val="0"/>
          <w:marRight w:val="0"/>
          <w:marTop w:val="0"/>
          <w:marBottom w:val="0"/>
          <w:divBdr>
            <w:top w:val="none" w:sz="0" w:space="0" w:color="auto"/>
            <w:left w:val="none" w:sz="0" w:space="0" w:color="auto"/>
            <w:bottom w:val="none" w:sz="0" w:space="0" w:color="auto"/>
            <w:right w:val="none" w:sz="0" w:space="0" w:color="auto"/>
          </w:divBdr>
        </w:div>
        <w:div w:id="105080376">
          <w:marLeft w:val="0"/>
          <w:marRight w:val="0"/>
          <w:marTop w:val="0"/>
          <w:marBottom w:val="0"/>
          <w:divBdr>
            <w:top w:val="none" w:sz="0" w:space="0" w:color="auto"/>
            <w:left w:val="none" w:sz="0" w:space="0" w:color="auto"/>
            <w:bottom w:val="none" w:sz="0" w:space="0" w:color="auto"/>
            <w:right w:val="none" w:sz="0" w:space="0" w:color="auto"/>
          </w:divBdr>
        </w:div>
        <w:div w:id="611279070">
          <w:marLeft w:val="0"/>
          <w:marRight w:val="0"/>
          <w:marTop w:val="0"/>
          <w:marBottom w:val="0"/>
          <w:divBdr>
            <w:top w:val="none" w:sz="0" w:space="0" w:color="auto"/>
            <w:left w:val="none" w:sz="0" w:space="0" w:color="auto"/>
            <w:bottom w:val="none" w:sz="0" w:space="0" w:color="auto"/>
            <w:right w:val="none" w:sz="0" w:space="0" w:color="auto"/>
          </w:divBdr>
        </w:div>
        <w:div w:id="1226642945">
          <w:marLeft w:val="0"/>
          <w:marRight w:val="0"/>
          <w:marTop w:val="0"/>
          <w:marBottom w:val="0"/>
          <w:divBdr>
            <w:top w:val="none" w:sz="0" w:space="0" w:color="auto"/>
            <w:left w:val="none" w:sz="0" w:space="0" w:color="auto"/>
            <w:bottom w:val="none" w:sz="0" w:space="0" w:color="auto"/>
            <w:right w:val="none" w:sz="0" w:space="0" w:color="auto"/>
          </w:divBdr>
        </w:div>
        <w:div w:id="832575334">
          <w:marLeft w:val="0"/>
          <w:marRight w:val="0"/>
          <w:marTop w:val="0"/>
          <w:marBottom w:val="0"/>
          <w:divBdr>
            <w:top w:val="none" w:sz="0" w:space="0" w:color="auto"/>
            <w:left w:val="none" w:sz="0" w:space="0" w:color="auto"/>
            <w:bottom w:val="none" w:sz="0" w:space="0" w:color="auto"/>
            <w:right w:val="none" w:sz="0" w:space="0" w:color="auto"/>
          </w:divBdr>
        </w:div>
        <w:div w:id="886140494">
          <w:marLeft w:val="0"/>
          <w:marRight w:val="0"/>
          <w:marTop w:val="0"/>
          <w:marBottom w:val="0"/>
          <w:divBdr>
            <w:top w:val="none" w:sz="0" w:space="0" w:color="auto"/>
            <w:left w:val="none" w:sz="0" w:space="0" w:color="auto"/>
            <w:bottom w:val="none" w:sz="0" w:space="0" w:color="auto"/>
            <w:right w:val="none" w:sz="0" w:space="0" w:color="auto"/>
          </w:divBdr>
        </w:div>
        <w:div w:id="1138838145">
          <w:marLeft w:val="0"/>
          <w:marRight w:val="0"/>
          <w:marTop w:val="0"/>
          <w:marBottom w:val="0"/>
          <w:divBdr>
            <w:top w:val="none" w:sz="0" w:space="0" w:color="auto"/>
            <w:left w:val="none" w:sz="0" w:space="0" w:color="auto"/>
            <w:bottom w:val="none" w:sz="0" w:space="0" w:color="auto"/>
            <w:right w:val="none" w:sz="0" w:space="0" w:color="auto"/>
          </w:divBdr>
        </w:div>
        <w:div w:id="1507011903">
          <w:marLeft w:val="0"/>
          <w:marRight w:val="0"/>
          <w:marTop w:val="0"/>
          <w:marBottom w:val="0"/>
          <w:divBdr>
            <w:top w:val="none" w:sz="0" w:space="0" w:color="auto"/>
            <w:left w:val="none" w:sz="0" w:space="0" w:color="auto"/>
            <w:bottom w:val="none" w:sz="0" w:space="0" w:color="auto"/>
            <w:right w:val="none" w:sz="0" w:space="0" w:color="auto"/>
          </w:divBdr>
        </w:div>
        <w:div w:id="1354384078">
          <w:marLeft w:val="0"/>
          <w:marRight w:val="0"/>
          <w:marTop w:val="0"/>
          <w:marBottom w:val="0"/>
          <w:divBdr>
            <w:top w:val="none" w:sz="0" w:space="0" w:color="auto"/>
            <w:left w:val="none" w:sz="0" w:space="0" w:color="auto"/>
            <w:bottom w:val="none" w:sz="0" w:space="0" w:color="auto"/>
            <w:right w:val="none" w:sz="0" w:space="0" w:color="auto"/>
          </w:divBdr>
        </w:div>
        <w:div w:id="124861227">
          <w:marLeft w:val="0"/>
          <w:marRight w:val="0"/>
          <w:marTop w:val="0"/>
          <w:marBottom w:val="0"/>
          <w:divBdr>
            <w:top w:val="none" w:sz="0" w:space="0" w:color="auto"/>
            <w:left w:val="none" w:sz="0" w:space="0" w:color="auto"/>
            <w:bottom w:val="none" w:sz="0" w:space="0" w:color="auto"/>
            <w:right w:val="none" w:sz="0" w:space="0" w:color="auto"/>
          </w:divBdr>
        </w:div>
        <w:div w:id="212237993">
          <w:marLeft w:val="0"/>
          <w:marRight w:val="0"/>
          <w:marTop w:val="0"/>
          <w:marBottom w:val="0"/>
          <w:divBdr>
            <w:top w:val="none" w:sz="0" w:space="0" w:color="auto"/>
            <w:left w:val="none" w:sz="0" w:space="0" w:color="auto"/>
            <w:bottom w:val="none" w:sz="0" w:space="0" w:color="auto"/>
            <w:right w:val="none" w:sz="0" w:space="0" w:color="auto"/>
          </w:divBdr>
        </w:div>
        <w:div w:id="1068960949">
          <w:marLeft w:val="0"/>
          <w:marRight w:val="0"/>
          <w:marTop w:val="0"/>
          <w:marBottom w:val="0"/>
          <w:divBdr>
            <w:top w:val="none" w:sz="0" w:space="0" w:color="auto"/>
            <w:left w:val="none" w:sz="0" w:space="0" w:color="auto"/>
            <w:bottom w:val="none" w:sz="0" w:space="0" w:color="auto"/>
            <w:right w:val="none" w:sz="0" w:space="0" w:color="auto"/>
          </w:divBdr>
        </w:div>
        <w:div w:id="352845975">
          <w:marLeft w:val="0"/>
          <w:marRight w:val="0"/>
          <w:marTop w:val="0"/>
          <w:marBottom w:val="0"/>
          <w:divBdr>
            <w:top w:val="none" w:sz="0" w:space="0" w:color="auto"/>
            <w:left w:val="none" w:sz="0" w:space="0" w:color="auto"/>
            <w:bottom w:val="none" w:sz="0" w:space="0" w:color="auto"/>
            <w:right w:val="none" w:sz="0" w:space="0" w:color="auto"/>
          </w:divBdr>
        </w:div>
        <w:div w:id="713190288">
          <w:marLeft w:val="0"/>
          <w:marRight w:val="0"/>
          <w:marTop w:val="0"/>
          <w:marBottom w:val="0"/>
          <w:divBdr>
            <w:top w:val="none" w:sz="0" w:space="0" w:color="auto"/>
            <w:left w:val="none" w:sz="0" w:space="0" w:color="auto"/>
            <w:bottom w:val="none" w:sz="0" w:space="0" w:color="auto"/>
            <w:right w:val="none" w:sz="0" w:space="0" w:color="auto"/>
          </w:divBdr>
        </w:div>
        <w:div w:id="371812074">
          <w:marLeft w:val="0"/>
          <w:marRight w:val="0"/>
          <w:marTop w:val="0"/>
          <w:marBottom w:val="0"/>
          <w:divBdr>
            <w:top w:val="none" w:sz="0" w:space="0" w:color="auto"/>
            <w:left w:val="none" w:sz="0" w:space="0" w:color="auto"/>
            <w:bottom w:val="none" w:sz="0" w:space="0" w:color="auto"/>
            <w:right w:val="none" w:sz="0" w:space="0" w:color="auto"/>
          </w:divBdr>
        </w:div>
        <w:div w:id="1373387660">
          <w:marLeft w:val="0"/>
          <w:marRight w:val="0"/>
          <w:marTop w:val="0"/>
          <w:marBottom w:val="0"/>
          <w:divBdr>
            <w:top w:val="none" w:sz="0" w:space="0" w:color="auto"/>
            <w:left w:val="none" w:sz="0" w:space="0" w:color="auto"/>
            <w:bottom w:val="none" w:sz="0" w:space="0" w:color="auto"/>
            <w:right w:val="none" w:sz="0" w:space="0" w:color="auto"/>
          </w:divBdr>
        </w:div>
        <w:div w:id="287055132">
          <w:marLeft w:val="0"/>
          <w:marRight w:val="0"/>
          <w:marTop w:val="0"/>
          <w:marBottom w:val="0"/>
          <w:divBdr>
            <w:top w:val="none" w:sz="0" w:space="0" w:color="auto"/>
            <w:left w:val="none" w:sz="0" w:space="0" w:color="auto"/>
            <w:bottom w:val="none" w:sz="0" w:space="0" w:color="auto"/>
            <w:right w:val="none" w:sz="0" w:space="0" w:color="auto"/>
          </w:divBdr>
        </w:div>
        <w:div w:id="1050760967">
          <w:marLeft w:val="0"/>
          <w:marRight w:val="0"/>
          <w:marTop w:val="0"/>
          <w:marBottom w:val="0"/>
          <w:divBdr>
            <w:top w:val="none" w:sz="0" w:space="0" w:color="auto"/>
            <w:left w:val="none" w:sz="0" w:space="0" w:color="auto"/>
            <w:bottom w:val="none" w:sz="0" w:space="0" w:color="auto"/>
            <w:right w:val="none" w:sz="0" w:space="0" w:color="auto"/>
          </w:divBdr>
        </w:div>
        <w:div w:id="1138305768">
          <w:marLeft w:val="0"/>
          <w:marRight w:val="0"/>
          <w:marTop w:val="0"/>
          <w:marBottom w:val="0"/>
          <w:divBdr>
            <w:top w:val="none" w:sz="0" w:space="0" w:color="auto"/>
            <w:left w:val="none" w:sz="0" w:space="0" w:color="auto"/>
            <w:bottom w:val="none" w:sz="0" w:space="0" w:color="auto"/>
            <w:right w:val="none" w:sz="0" w:space="0" w:color="auto"/>
          </w:divBdr>
        </w:div>
        <w:div w:id="142738677">
          <w:marLeft w:val="0"/>
          <w:marRight w:val="0"/>
          <w:marTop w:val="0"/>
          <w:marBottom w:val="0"/>
          <w:divBdr>
            <w:top w:val="none" w:sz="0" w:space="0" w:color="auto"/>
            <w:left w:val="none" w:sz="0" w:space="0" w:color="auto"/>
            <w:bottom w:val="none" w:sz="0" w:space="0" w:color="auto"/>
            <w:right w:val="none" w:sz="0" w:space="0" w:color="auto"/>
          </w:divBdr>
        </w:div>
        <w:div w:id="1102921392">
          <w:marLeft w:val="0"/>
          <w:marRight w:val="0"/>
          <w:marTop w:val="0"/>
          <w:marBottom w:val="0"/>
          <w:divBdr>
            <w:top w:val="none" w:sz="0" w:space="0" w:color="auto"/>
            <w:left w:val="none" w:sz="0" w:space="0" w:color="auto"/>
            <w:bottom w:val="none" w:sz="0" w:space="0" w:color="auto"/>
            <w:right w:val="none" w:sz="0" w:space="0" w:color="auto"/>
          </w:divBdr>
        </w:div>
        <w:div w:id="96557636">
          <w:marLeft w:val="0"/>
          <w:marRight w:val="0"/>
          <w:marTop w:val="0"/>
          <w:marBottom w:val="0"/>
          <w:divBdr>
            <w:top w:val="none" w:sz="0" w:space="0" w:color="auto"/>
            <w:left w:val="none" w:sz="0" w:space="0" w:color="auto"/>
            <w:bottom w:val="none" w:sz="0" w:space="0" w:color="auto"/>
            <w:right w:val="none" w:sz="0" w:space="0" w:color="auto"/>
          </w:divBdr>
        </w:div>
        <w:div w:id="77556529">
          <w:marLeft w:val="0"/>
          <w:marRight w:val="0"/>
          <w:marTop w:val="0"/>
          <w:marBottom w:val="0"/>
          <w:divBdr>
            <w:top w:val="none" w:sz="0" w:space="0" w:color="auto"/>
            <w:left w:val="none" w:sz="0" w:space="0" w:color="auto"/>
            <w:bottom w:val="none" w:sz="0" w:space="0" w:color="auto"/>
            <w:right w:val="none" w:sz="0" w:space="0" w:color="auto"/>
          </w:divBdr>
        </w:div>
        <w:div w:id="1412509772">
          <w:marLeft w:val="0"/>
          <w:marRight w:val="0"/>
          <w:marTop w:val="0"/>
          <w:marBottom w:val="0"/>
          <w:divBdr>
            <w:top w:val="none" w:sz="0" w:space="0" w:color="auto"/>
            <w:left w:val="none" w:sz="0" w:space="0" w:color="auto"/>
            <w:bottom w:val="none" w:sz="0" w:space="0" w:color="auto"/>
            <w:right w:val="none" w:sz="0" w:space="0" w:color="auto"/>
          </w:divBdr>
        </w:div>
        <w:div w:id="1877230064">
          <w:marLeft w:val="0"/>
          <w:marRight w:val="0"/>
          <w:marTop w:val="0"/>
          <w:marBottom w:val="0"/>
          <w:divBdr>
            <w:top w:val="none" w:sz="0" w:space="0" w:color="auto"/>
            <w:left w:val="none" w:sz="0" w:space="0" w:color="auto"/>
            <w:bottom w:val="none" w:sz="0" w:space="0" w:color="auto"/>
            <w:right w:val="none" w:sz="0" w:space="0" w:color="auto"/>
          </w:divBdr>
        </w:div>
        <w:div w:id="600800084">
          <w:marLeft w:val="0"/>
          <w:marRight w:val="0"/>
          <w:marTop w:val="0"/>
          <w:marBottom w:val="0"/>
          <w:divBdr>
            <w:top w:val="none" w:sz="0" w:space="0" w:color="auto"/>
            <w:left w:val="none" w:sz="0" w:space="0" w:color="auto"/>
            <w:bottom w:val="none" w:sz="0" w:space="0" w:color="auto"/>
            <w:right w:val="none" w:sz="0" w:space="0" w:color="auto"/>
          </w:divBdr>
        </w:div>
        <w:div w:id="1943103220">
          <w:marLeft w:val="0"/>
          <w:marRight w:val="0"/>
          <w:marTop w:val="0"/>
          <w:marBottom w:val="0"/>
          <w:divBdr>
            <w:top w:val="none" w:sz="0" w:space="0" w:color="auto"/>
            <w:left w:val="none" w:sz="0" w:space="0" w:color="auto"/>
            <w:bottom w:val="none" w:sz="0" w:space="0" w:color="auto"/>
            <w:right w:val="none" w:sz="0" w:space="0" w:color="auto"/>
          </w:divBdr>
        </w:div>
        <w:div w:id="1363508818">
          <w:marLeft w:val="0"/>
          <w:marRight w:val="0"/>
          <w:marTop w:val="0"/>
          <w:marBottom w:val="0"/>
          <w:divBdr>
            <w:top w:val="none" w:sz="0" w:space="0" w:color="auto"/>
            <w:left w:val="none" w:sz="0" w:space="0" w:color="auto"/>
            <w:bottom w:val="none" w:sz="0" w:space="0" w:color="auto"/>
            <w:right w:val="none" w:sz="0" w:space="0" w:color="auto"/>
          </w:divBdr>
        </w:div>
        <w:div w:id="783886701">
          <w:marLeft w:val="0"/>
          <w:marRight w:val="0"/>
          <w:marTop w:val="0"/>
          <w:marBottom w:val="0"/>
          <w:divBdr>
            <w:top w:val="none" w:sz="0" w:space="0" w:color="auto"/>
            <w:left w:val="none" w:sz="0" w:space="0" w:color="auto"/>
            <w:bottom w:val="none" w:sz="0" w:space="0" w:color="auto"/>
            <w:right w:val="none" w:sz="0" w:space="0" w:color="auto"/>
          </w:divBdr>
        </w:div>
        <w:div w:id="1643777004">
          <w:marLeft w:val="0"/>
          <w:marRight w:val="0"/>
          <w:marTop w:val="0"/>
          <w:marBottom w:val="0"/>
          <w:divBdr>
            <w:top w:val="none" w:sz="0" w:space="0" w:color="auto"/>
            <w:left w:val="none" w:sz="0" w:space="0" w:color="auto"/>
            <w:bottom w:val="none" w:sz="0" w:space="0" w:color="auto"/>
            <w:right w:val="none" w:sz="0" w:space="0" w:color="auto"/>
          </w:divBdr>
        </w:div>
        <w:div w:id="1687823701">
          <w:marLeft w:val="0"/>
          <w:marRight w:val="0"/>
          <w:marTop w:val="0"/>
          <w:marBottom w:val="0"/>
          <w:divBdr>
            <w:top w:val="none" w:sz="0" w:space="0" w:color="auto"/>
            <w:left w:val="none" w:sz="0" w:space="0" w:color="auto"/>
            <w:bottom w:val="none" w:sz="0" w:space="0" w:color="auto"/>
            <w:right w:val="none" w:sz="0" w:space="0" w:color="auto"/>
          </w:divBdr>
        </w:div>
        <w:div w:id="1259632320">
          <w:marLeft w:val="0"/>
          <w:marRight w:val="0"/>
          <w:marTop w:val="0"/>
          <w:marBottom w:val="0"/>
          <w:divBdr>
            <w:top w:val="none" w:sz="0" w:space="0" w:color="auto"/>
            <w:left w:val="none" w:sz="0" w:space="0" w:color="auto"/>
            <w:bottom w:val="none" w:sz="0" w:space="0" w:color="auto"/>
            <w:right w:val="none" w:sz="0" w:space="0" w:color="auto"/>
          </w:divBdr>
        </w:div>
        <w:div w:id="1289240565">
          <w:marLeft w:val="0"/>
          <w:marRight w:val="0"/>
          <w:marTop w:val="0"/>
          <w:marBottom w:val="0"/>
          <w:divBdr>
            <w:top w:val="none" w:sz="0" w:space="0" w:color="auto"/>
            <w:left w:val="none" w:sz="0" w:space="0" w:color="auto"/>
            <w:bottom w:val="none" w:sz="0" w:space="0" w:color="auto"/>
            <w:right w:val="none" w:sz="0" w:space="0" w:color="auto"/>
          </w:divBdr>
        </w:div>
        <w:div w:id="810288693">
          <w:marLeft w:val="0"/>
          <w:marRight w:val="0"/>
          <w:marTop w:val="0"/>
          <w:marBottom w:val="0"/>
          <w:divBdr>
            <w:top w:val="none" w:sz="0" w:space="0" w:color="auto"/>
            <w:left w:val="none" w:sz="0" w:space="0" w:color="auto"/>
            <w:bottom w:val="none" w:sz="0" w:space="0" w:color="auto"/>
            <w:right w:val="none" w:sz="0" w:space="0" w:color="auto"/>
          </w:divBdr>
        </w:div>
        <w:div w:id="618267057">
          <w:marLeft w:val="0"/>
          <w:marRight w:val="0"/>
          <w:marTop w:val="0"/>
          <w:marBottom w:val="0"/>
          <w:divBdr>
            <w:top w:val="none" w:sz="0" w:space="0" w:color="auto"/>
            <w:left w:val="none" w:sz="0" w:space="0" w:color="auto"/>
            <w:bottom w:val="none" w:sz="0" w:space="0" w:color="auto"/>
            <w:right w:val="none" w:sz="0" w:space="0" w:color="auto"/>
          </w:divBdr>
        </w:div>
        <w:div w:id="1720470901">
          <w:marLeft w:val="0"/>
          <w:marRight w:val="0"/>
          <w:marTop w:val="0"/>
          <w:marBottom w:val="0"/>
          <w:divBdr>
            <w:top w:val="none" w:sz="0" w:space="0" w:color="auto"/>
            <w:left w:val="none" w:sz="0" w:space="0" w:color="auto"/>
            <w:bottom w:val="none" w:sz="0" w:space="0" w:color="auto"/>
            <w:right w:val="none" w:sz="0" w:space="0" w:color="auto"/>
          </w:divBdr>
        </w:div>
        <w:div w:id="533158749">
          <w:marLeft w:val="0"/>
          <w:marRight w:val="0"/>
          <w:marTop w:val="0"/>
          <w:marBottom w:val="0"/>
          <w:divBdr>
            <w:top w:val="none" w:sz="0" w:space="0" w:color="auto"/>
            <w:left w:val="none" w:sz="0" w:space="0" w:color="auto"/>
            <w:bottom w:val="none" w:sz="0" w:space="0" w:color="auto"/>
            <w:right w:val="none" w:sz="0" w:space="0" w:color="auto"/>
          </w:divBdr>
        </w:div>
        <w:div w:id="582226683">
          <w:marLeft w:val="0"/>
          <w:marRight w:val="0"/>
          <w:marTop w:val="0"/>
          <w:marBottom w:val="0"/>
          <w:divBdr>
            <w:top w:val="none" w:sz="0" w:space="0" w:color="auto"/>
            <w:left w:val="none" w:sz="0" w:space="0" w:color="auto"/>
            <w:bottom w:val="none" w:sz="0" w:space="0" w:color="auto"/>
            <w:right w:val="none" w:sz="0" w:space="0" w:color="auto"/>
          </w:divBdr>
        </w:div>
        <w:div w:id="602539333">
          <w:marLeft w:val="0"/>
          <w:marRight w:val="0"/>
          <w:marTop w:val="0"/>
          <w:marBottom w:val="0"/>
          <w:divBdr>
            <w:top w:val="none" w:sz="0" w:space="0" w:color="auto"/>
            <w:left w:val="none" w:sz="0" w:space="0" w:color="auto"/>
            <w:bottom w:val="none" w:sz="0" w:space="0" w:color="auto"/>
            <w:right w:val="none" w:sz="0" w:space="0" w:color="auto"/>
          </w:divBdr>
        </w:div>
        <w:div w:id="642933611">
          <w:marLeft w:val="0"/>
          <w:marRight w:val="0"/>
          <w:marTop w:val="0"/>
          <w:marBottom w:val="0"/>
          <w:divBdr>
            <w:top w:val="none" w:sz="0" w:space="0" w:color="auto"/>
            <w:left w:val="none" w:sz="0" w:space="0" w:color="auto"/>
            <w:bottom w:val="none" w:sz="0" w:space="0" w:color="auto"/>
            <w:right w:val="none" w:sz="0" w:space="0" w:color="auto"/>
          </w:divBdr>
        </w:div>
        <w:div w:id="589855819">
          <w:marLeft w:val="0"/>
          <w:marRight w:val="0"/>
          <w:marTop w:val="0"/>
          <w:marBottom w:val="0"/>
          <w:divBdr>
            <w:top w:val="none" w:sz="0" w:space="0" w:color="auto"/>
            <w:left w:val="none" w:sz="0" w:space="0" w:color="auto"/>
            <w:bottom w:val="none" w:sz="0" w:space="0" w:color="auto"/>
            <w:right w:val="none" w:sz="0" w:space="0" w:color="auto"/>
          </w:divBdr>
        </w:div>
        <w:div w:id="16662727">
          <w:marLeft w:val="0"/>
          <w:marRight w:val="0"/>
          <w:marTop w:val="0"/>
          <w:marBottom w:val="0"/>
          <w:divBdr>
            <w:top w:val="none" w:sz="0" w:space="0" w:color="auto"/>
            <w:left w:val="none" w:sz="0" w:space="0" w:color="auto"/>
            <w:bottom w:val="none" w:sz="0" w:space="0" w:color="auto"/>
            <w:right w:val="none" w:sz="0" w:space="0" w:color="auto"/>
          </w:divBdr>
        </w:div>
        <w:div w:id="591086202">
          <w:marLeft w:val="0"/>
          <w:marRight w:val="0"/>
          <w:marTop w:val="0"/>
          <w:marBottom w:val="0"/>
          <w:divBdr>
            <w:top w:val="none" w:sz="0" w:space="0" w:color="auto"/>
            <w:left w:val="none" w:sz="0" w:space="0" w:color="auto"/>
            <w:bottom w:val="none" w:sz="0" w:space="0" w:color="auto"/>
            <w:right w:val="none" w:sz="0" w:space="0" w:color="auto"/>
          </w:divBdr>
        </w:div>
        <w:div w:id="1894730114">
          <w:marLeft w:val="0"/>
          <w:marRight w:val="0"/>
          <w:marTop w:val="0"/>
          <w:marBottom w:val="0"/>
          <w:divBdr>
            <w:top w:val="none" w:sz="0" w:space="0" w:color="auto"/>
            <w:left w:val="none" w:sz="0" w:space="0" w:color="auto"/>
            <w:bottom w:val="none" w:sz="0" w:space="0" w:color="auto"/>
            <w:right w:val="none" w:sz="0" w:space="0" w:color="auto"/>
          </w:divBdr>
        </w:div>
        <w:div w:id="634725615">
          <w:marLeft w:val="0"/>
          <w:marRight w:val="0"/>
          <w:marTop w:val="0"/>
          <w:marBottom w:val="0"/>
          <w:divBdr>
            <w:top w:val="none" w:sz="0" w:space="0" w:color="auto"/>
            <w:left w:val="none" w:sz="0" w:space="0" w:color="auto"/>
            <w:bottom w:val="none" w:sz="0" w:space="0" w:color="auto"/>
            <w:right w:val="none" w:sz="0" w:space="0" w:color="auto"/>
          </w:divBdr>
        </w:div>
        <w:div w:id="2097895893">
          <w:marLeft w:val="0"/>
          <w:marRight w:val="0"/>
          <w:marTop w:val="0"/>
          <w:marBottom w:val="0"/>
          <w:divBdr>
            <w:top w:val="none" w:sz="0" w:space="0" w:color="auto"/>
            <w:left w:val="none" w:sz="0" w:space="0" w:color="auto"/>
            <w:bottom w:val="none" w:sz="0" w:space="0" w:color="auto"/>
            <w:right w:val="none" w:sz="0" w:space="0" w:color="auto"/>
          </w:divBdr>
        </w:div>
        <w:div w:id="1893996859">
          <w:marLeft w:val="0"/>
          <w:marRight w:val="0"/>
          <w:marTop w:val="0"/>
          <w:marBottom w:val="0"/>
          <w:divBdr>
            <w:top w:val="none" w:sz="0" w:space="0" w:color="auto"/>
            <w:left w:val="none" w:sz="0" w:space="0" w:color="auto"/>
            <w:bottom w:val="none" w:sz="0" w:space="0" w:color="auto"/>
            <w:right w:val="none" w:sz="0" w:space="0" w:color="auto"/>
          </w:divBdr>
        </w:div>
        <w:div w:id="63842735">
          <w:marLeft w:val="0"/>
          <w:marRight w:val="0"/>
          <w:marTop w:val="0"/>
          <w:marBottom w:val="0"/>
          <w:divBdr>
            <w:top w:val="none" w:sz="0" w:space="0" w:color="auto"/>
            <w:left w:val="none" w:sz="0" w:space="0" w:color="auto"/>
            <w:bottom w:val="none" w:sz="0" w:space="0" w:color="auto"/>
            <w:right w:val="none" w:sz="0" w:space="0" w:color="auto"/>
          </w:divBdr>
        </w:div>
        <w:div w:id="570891194">
          <w:marLeft w:val="0"/>
          <w:marRight w:val="0"/>
          <w:marTop w:val="0"/>
          <w:marBottom w:val="0"/>
          <w:divBdr>
            <w:top w:val="none" w:sz="0" w:space="0" w:color="auto"/>
            <w:left w:val="none" w:sz="0" w:space="0" w:color="auto"/>
            <w:bottom w:val="none" w:sz="0" w:space="0" w:color="auto"/>
            <w:right w:val="none" w:sz="0" w:space="0" w:color="auto"/>
          </w:divBdr>
        </w:div>
        <w:div w:id="1186751417">
          <w:marLeft w:val="0"/>
          <w:marRight w:val="0"/>
          <w:marTop w:val="0"/>
          <w:marBottom w:val="0"/>
          <w:divBdr>
            <w:top w:val="none" w:sz="0" w:space="0" w:color="auto"/>
            <w:left w:val="none" w:sz="0" w:space="0" w:color="auto"/>
            <w:bottom w:val="none" w:sz="0" w:space="0" w:color="auto"/>
            <w:right w:val="none" w:sz="0" w:space="0" w:color="auto"/>
          </w:divBdr>
        </w:div>
        <w:div w:id="1608148925">
          <w:marLeft w:val="0"/>
          <w:marRight w:val="0"/>
          <w:marTop w:val="0"/>
          <w:marBottom w:val="0"/>
          <w:divBdr>
            <w:top w:val="none" w:sz="0" w:space="0" w:color="auto"/>
            <w:left w:val="none" w:sz="0" w:space="0" w:color="auto"/>
            <w:bottom w:val="none" w:sz="0" w:space="0" w:color="auto"/>
            <w:right w:val="none" w:sz="0" w:space="0" w:color="auto"/>
          </w:divBdr>
        </w:div>
        <w:div w:id="1516383810">
          <w:marLeft w:val="0"/>
          <w:marRight w:val="0"/>
          <w:marTop w:val="0"/>
          <w:marBottom w:val="0"/>
          <w:divBdr>
            <w:top w:val="none" w:sz="0" w:space="0" w:color="auto"/>
            <w:left w:val="none" w:sz="0" w:space="0" w:color="auto"/>
            <w:bottom w:val="none" w:sz="0" w:space="0" w:color="auto"/>
            <w:right w:val="none" w:sz="0" w:space="0" w:color="auto"/>
          </w:divBdr>
        </w:div>
        <w:div w:id="667707447">
          <w:marLeft w:val="0"/>
          <w:marRight w:val="0"/>
          <w:marTop w:val="0"/>
          <w:marBottom w:val="0"/>
          <w:divBdr>
            <w:top w:val="none" w:sz="0" w:space="0" w:color="auto"/>
            <w:left w:val="none" w:sz="0" w:space="0" w:color="auto"/>
            <w:bottom w:val="none" w:sz="0" w:space="0" w:color="auto"/>
            <w:right w:val="none" w:sz="0" w:space="0" w:color="auto"/>
          </w:divBdr>
        </w:div>
        <w:div w:id="931668733">
          <w:marLeft w:val="0"/>
          <w:marRight w:val="0"/>
          <w:marTop w:val="0"/>
          <w:marBottom w:val="0"/>
          <w:divBdr>
            <w:top w:val="none" w:sz="0" w:space="0" w:color="auto"/>
            <w:left w:val="none" w:sz="0" w:space="0" w:color="auto"/>
            <w:bottom w:val="none" w:sz="0" w:space="0" w:color="auto"/>
            <w:right w:val="none" w:sz="0" w:space="0" w:color="auto"/>
          </w:divBdr>
        </w:div>
        <w:div w:id="1220750244">
          <w:marLeft w:val="0"/>
          <w:marRight w:val="0"/>
          <w:marTop w:val="0"/>
          <w:marBottom w:val="0"/>
          <w:divBdr>
            <w:top w:val="none" w:sz="0" w:space="0" w:color="auto"/>
            <w:left w:val="none" w:sz="0" w:space="0" w:color="auto"/>
            <w:bottom w:val="none" w:sz="0" w:space="0" w:color="auto"/>
            <w:right w:val="none" w:sz="0" w:space="0" w:color="auto"/>
          </w:divBdr>
        </w:div>
        <w:div w:id="1010178484">
          <w:marLeft w:val="0"/>
          <w:marRight w:val="0"/>
          <w:marTop w:val="0"/>
          <w:marBottom w:val="0"/>
          <w:divBdr>
            <w:top w:val="none" w:sz="0" w:space="0" w:color="auto"/>
            <w:left w:val="none" w:sz="0" w:space="0" w:color="auto"/>
            <w:bottom w:val="none" w:sz="0" w:space="0" w:color="auto"/>
            <w:right w:val="none" w:sz="0" w:space="0" w:color="auto"/>
          </w:divBdr>
        </w:div>
        <w:div w:id="444077075">
          <w:marLeft w:val="0"/>
          <w:marRight w:val="0"/>
          <w:marTop w:val="0"/>
          <w:marBottom w:val="0"/>
          <w:divBdr>
            <w:top w:val="none" w:sz="0" w:space="0" w:color="auto"/>
            <w:left w:val="none" w:sz="0" w:space="0" w:color="auto"/>
            <w:bottom w:val="none" w:sz="0" w:space="0" w:color="auto"/>
            <w:right w:val="none" w:sz="0" w:space="0" w:color="auto"/>
          </w:divBdr>
        </w:div>
        <w:div w:id="674066969">
          <w:marLeft w:val="0"/>
          <w:marRight w:val="0"/>
          <w:marTop w:val="0"/>
          <w:marBottom w:val="0"/>
          <w:divBdr>
            <w:top w:val="none" w:sz="0" w:space="0" w:color="auto"/>
            <w:left w:val="none" w:sz="0" w:space="0" w:color="auto"/>
            <w:bottom w:val="none" w:sz="0" w:space="0" w:color="auto"/>
            <w:right w:val="none" w:sz="0" w:space="0" w:color="auto"/>
          </w:divBdr>
        </w:div>
        <w:div w:id="1565600991">
          <w:marLeft w:val="0"/>
          <w:marRight w:val="0"/>
          <w:marTop w:val="0"/>
          <w:marBottom w:val="0"/>
          <w:divBdr>
            <w:top w:val="none" w:sz="0" w:space="0" w:color="auto"/>
            <w:left w:val="none" w:sz="0" w:space="0" w:color="auto"/>
            <w:bottom w:val="none" w:sz="0" w:space="0" w:color="auto"/>
            <w:right w:val="none" w:sz="0" w:space="0" w:color="auto"/>
          </w:divBdr>
        </w:div>
        <w:div w:id="1981878106">
          <w:marLeft w:val="0"/>
          <w:marRight w:val="0"/>
          <w:marTop w:val="0"/>
          <w:marBottom w:val="0"/>
          <w:divBdr>
            <w:top w:val="none" w:sz="0" w:space="0" w:color="auto"/>
            <w:left w:val="none" w:sz="0" w:space="0" w:color="auto"/>
            <w:bottom w:val="none" w:sz="0" w:space="0" w:color="auto"/>
            <w:right w:val="none" w:sz="0" w:space="0" w:color="auto"/>
          </w:divBdr>
        </w:div>
        <w:div w:id="1857845168">
          <w:marLeft w:val="0"/>
          <w:marRight w:val="0"/>
          <w:marTop w:val="0"/>
          <w:marBottom w:val="0"/>
          <w:divBdr>
            <w:top w:val="none" w:sz="0" w:space="0" w:color="auto"/>
            <w:left w:val="none" w:sz="0" w:space="0" w:color="auto"/>
            <w:bottom w:val="none" w:sz="0" w:space="0" w:color="auto"/>
            <w:right w:val="none" w:sz="0" w:space="0" w:color="auto"/>
          </w:divBdr>
        </w:div>
        <w:div w:id="970406652">
          <w:marLeft w:val="0"/>
          <w:marRight w:val="0"/>
          <w:marTop w:val="0"/>
          <w:marBottom w:val="0"/>
          <w:divBdr>
            <w:top w:val="none" w:sz="0" w:space="0" w:color="auto"/>
            <w:left w:val="none" w:sz="0" w:space="0" w:color="auto"/>
            <w:bottom w:val="none" w:sz="0" w:space="0" w:color="auto"/>
            <w:right w:val="none" w:sz="0" w:space="0" w:color="auto"/>
          </w:divBdr>
        </w:div>
        <w:div w:id="1885822899">
          <w:marLeft w:val="0"/>
          <w:marRight w:val="0"/>
          <w:marTop w:val="0"/>
          <w:marBottom w:val="0"/>
          <w:divBdr>
            <w:top w:val="none" w:sz="0" w:space="0" w:color="auto"/>
            <w:left w:val="none" w:sz="0" w:space="0" w:color="auto"/>
            <w:bottom w:val="none" w:sz="0" w:space="0" w:color="auto"/>
            <w:right w:val="none" w:sz="0" w:space="0" w:color="auto"/>
          </w:divBdr>
        </w:div>
        <w:div w:id="1808663700">
          <w:marLeft w:val="0"/>
          <w:marRight w:val="0"/>
          <w:marTop w:val="0"/>
          <w:marBottom w:val="0"/>
          <w:divBdr>
            <w:top w:val="none" w:sz="0" w:space="0" w:color="auto"/>
            <w:left w:val="none" w:sz="0" w:space="0" w:color="auto"/>
            <w:bottom w:val="none" w:sz="0" w:space="0" w:color="auto"/>
            <w:right w:val="none" w:sz="0" w:space="0" w:color="auto"/>
          </w:divBdr>
        </w:div>
        <w:div w:id="1014384056">
          <w:marLeft w:val="0"/>
          <w:marRight w:val="0"/>
          <w:marTop w:val="0"/>
          <w:marBottom w:val="0"/>
          <w:divBdr>
            <w:top w:val="none" w:sz="0" w:space="0" w:color="auto"/>
            <w:left w:val="none" w:sz="0" w:space="0" w:color="auto"/>
            <w:bottom w:val="none" w:sz="0" w:space="0" w:color="auto"/>
            <w:right w:val="none" w:sz="0" w:space="0" w:color="auto"/>
          </w:divBdr>
        </w:div>
        <w:div w:id="1394815870">
          <w:marLeft w:val="0"/>
          <w:marRight w:val="0"/>
          <w:marTop w:val="0"/>
          <w:marBottom w:val="0"/>
          <w:divBdr>
            <w:top w:val="none" w:sz="0" w:space="0" w:color="auto"/>
            <w:left w:val="none" w:sz="0" w:space="0" w:color="auto"/>
            <w:bottom w:val="none" w:sz="0" w:space="0" w:color="auto"/>
            <w:right w:val="none" w:sz="0" w:space="0" w:color="auto"/>
          </w:divBdr>
        </w:div>
        <w:div w:id="46759429">
          <w:marLeft w:val="0"/>
          <w:marRight w:val="0"/>
          <w:marTop w:val="0"/>
          <w:marBottom w:val="0"/>
          <w:divBdr>
            <w:top w:val="none" w:sz="0" w:space="0" w:color="auto"/>
            <w:left w:val="none" w:sz="0" w:space="0" w:color="auto"/>
            <w:bottom w:val="none" w:sz="0" w:space="0" w:color="auto"/>
            <w:right w:val="none" w:sz="0" w:space="0" w:color="auto"/>
          </w:divBdr>
        </w:div>
        <w:div w:id="1053313761">
          <w:marLeft w:val="0"/>
          <w:marRight w:val="0"/>
          <w:marTop w:val="0"/>
          <w:marBottom w:val="0"/>
          <w:divBdr>
            <w:top w:val="none" w:sz="0" w:space="0" w:color="auto"/>
            <w:left w:val="none" w:sz="0" w:space="0" w:color="auto"/>
            <w:bottom w:val="none" w:sz="0" w:space="0" w:color="auto"/>
            <w:right w:val="none" w:sz="0" w:space="0" w:color="auto"/>
          </w:divBdr>
        </w:div>
        <w:div w:id="929585295">
          <w:marLeft w:val="0"/>
          <w:marRight w:val="0"/>
          <w:marTop w:val="0"/>
          <w:marBottom w:val="0"/>
          <w:divBdr>
            <w:top w:val="none" w:sz="0" w:space="0" w:color="auto"/>
            <w:left w:val="none" w:sz="0" w:space="0" w:color="auto"/>
            <w:bottom w:val="none" w:sz="0" w:space="0" w:color="auto"/>
            <w:right w:val="none" w:sz="0" w:space="0" w:color="auto"/>
          </w:divBdr>
        </w:div>
        <w:div w:id="215435619">
          <w:marLeft w:val="0"/>
          <w:marRight w:val="0"/>
          <w:marTop w:val="0"/>
          <w:marBottom w:val="0"/>
          <w:divBdr>
            <w:top w:val="none" w:sz="0" w:space="0" w:color="auto"/>
            <w:left w:val="none" w:sz="0" w:space="0" w:color="auto"/>
            <w:bottom w:val="none" w:sz="0" w:space="0" w:color="auto"/>
            <w:right w:val="none" w:sz="0" w:space="0" w:color="auto"/>
          </w:divBdr>
        </w:div>
        <w:div w:id="1861501732">
          <w:marLeft w:val="0"/>
          <w:marRight w:val="0"/>
          <w:marTop w:val="0"/>
          <w:marBottom w:val="0"/>
          <w:divBdr>
            <w:top w:val="none" w:sz="0" w:space="0" w:color="auto"/>
            <w:left w:val="none" w:sz="0" w:space="0" w:color="auto"/>
            <w:bottom w:val="none" w:sz="0" w:space="0" w:color="auto"/>
            <w:right w:val="none" w:sz="0" w:space="0" w:color="auto"/>
          </w:divBdr>
        </w:div>
        <w:div w:id="1675719593">
          <w:marLeft w:val="0"/>
          <w:marRight w:val="0"/>
          <w:marTop w:val="0"/>
          <w:marBottom w:val="0"/>
          <w:divBdr>
            <w:top w:val="none" w:sz="0" w:space="0" w:color="auto"/>
            <w:left w:val="none" w:sz="0" w:space="0" w:color="auto"/>
            <w:bottom w:val="none" w:sz="0" w:space="0" w:color="auto"/>
            <w:right w:val="none" w:sz="0" w:space="0" w:color="auto"/>
          </w:divBdr>
        </w:div>
        <w:div w:id="1109201652">
          <w:marLeft w:val="0"/>
          <w:marRight w:val="0"/>
          <w:marTop w:val="0"/>
          <w:marBottom w:val="0"/>
          <w:divBdr>
            <w:top w:val="none" w:sz="0" w:space="0" w:color="auto"/>
            <w:left w:val="none" w:sz="0" w:space="0" w:color="auto"/>
            <w:bottom w:val="none" w:sz="0" w:space="0" w:color="auto"/>
            <w:right w:val="none" w:sz="0" w:space="0" w:color="auto"/>
          </w:divBdr>
        </w:div>
        <w:div w:id="597760763">
          <w:marLeft w:val="0"/>
          <w:marRight w:val="0"/>
          <w:marTop w:val="0"/>
          <w:marBottom w:val="0"/>
          <w:divBdr>
            <w:top w:val="none" w:sz="0" w:space="0" w:color="auto"/>
            <w:left w:val="none" w:sz="0" w:space="0" w:color="auto"/>
            <w:bottom w:val="none" w:sz="0" w:space="0" w:color="auto"/>
            <w:right w:val="none" w:sz="0" w:space="0" w:color="auto"/>
          </w:divBdr>
        </w:div>
        <w:div w:id="657537894">
          <w:marLeft w:val="0"/>
          <w:marRight w:val="0"/>
          <w:marTop w:val="0"/>
          <w:marBottom w:val="0"/>
          <w:divBdr>
            <w:top w:val="none" w:sz="0" w:space="0" w:color="auto"/>
            <w:left w:val="none" w:sz="0" w:space="0" w:color="auto"/>
            <w:bottom w:val="none" w:sz="0" w:space="0" w:color="auto"/>
            <w:right w:val="none" w:sz="0" w:space="0" w:color="auto"/>
          </w:divBdr>
        </w:div>
        <w:div w:id="1206941588">
          <w:marLeft w:val="0"/>
          <w:marRight w:val="0"/>
          <w:marTop w:val="0"/>
          <w:marBottom w:val="0"/>
          <w:divBdr>
            <w:top w:val="none" w:sz="0" w:space="0" w:color="auto"/>
            <w:left w:val="none" w:sz="0" w:space="0" w:color="auto"/>
            <w:bottom w:val="none" w:sz="0" w:space="0" w:color="auto"/>
            <w:right w:val="none" w:sz="0" w:space="0" w:color="auto"/>
          </w:divBdr>
        </w:div>
        <w:div w:id="497384763">
          <w:marLeft w:val="0"/>
          <w:marRight w:val="0"/>
          <w:marTop w:val="0"/>
          <w:marBottom w:val="0"/>
          <w:divBdr>
            <w:top w:val="none" w:sz="0" w:space="0" w:color="auto"/>
            <w:left w:val="none" w:sz="0" w:space="0" w:color="auto"/>
            <w:bottom w:val="none" w:sz="0" w:space="0" w:color="auto"/>
            <w:right w:val="none" w:sz="0" w:space="0" w:color="auto"/>
          </w:divBdr>
        </w:div>
        <w:div w:id="1728793357">
          <w:marLeft w:val="0"/>
          <w:marRight w:val="0"/>
          <w:marTop w:val="0"/>
          <w:marBottom w:val="0"/>
          <w:divBdr>
            <w:top w:val="none" w:sz="0" w:space="0" w:color="auto"/>
            <w:left w:val="none" w:sz="0" w:space="0" w:color="auto"/>
            <w:bottom w:val="none" w:sz="0" w:space="0" w:color="auto"/>
            <w:right w:val="none" w:sz="0" w:space="0" w:color="auto"/>
          </w:divBdr>
        </w:div>
        <w:div w:id="1367411198">
          <w:marLeft w:val="0"/>
          <w:marRight w:val="0"/>
          <w:marTop w:val="0"/>
          <w:marBottom w:val="0"/>
          <w:divBdr>
            <w:top w:val="none" w:sz="0" w:space="0" w:color="auto"/>
            <w:left w:val="none" w:sz="0" w:space="0" w:color="auto"/>
            <w:bottom w:val="none" w:sz="0" w:space="0" w:color="auto"/>
            <w:right w:val="none" w:sz="0" w:space="0" w:color="auto"/>
          </w:divBdr>
        </w:div>
        <w:div w:id="1903367860">
          <w:marLeft w:val="0"/>
          <w:marRight w:val="0"/>
          <w:marTop w:val="0"/>
          <w:marBottom w:val="0"/>
          <w:divBdr>
            <w:top w:val="none" w:sz="0" w:space="0" w:color="auto"/>
            <w:left w:val="none" w:sz="0" w:space="0" w:color="auto"/>
            <w:bottom w:val="none" w:sz="0" w:space="0" w:color="auto"/>
            <w:right w:val="none" w:sz="0" w:space="0" w:color="auto"/>
          </w:divBdr>
        </w:div>
        <w:div w:id="59908908">
          <w:marLeft w:val="0"/>
          <w:marRight w:val="0"/>
          <w:marTop w:val="0"/>
          <w:marBottom w:val="0"/>
          <w:divBdr>
            <w:top w:val="none" w:sz="0" w:space="0" w:color="auto"/>
            <w:left w:val="none" w:sz="0" w:space="0" w:color="auto"/>
            <w:bottom w:val="none" w:sz="0" w:space="0" w:color="auto"/>
            <w:right w:val="none" w:sz="0" w:space="0" w:color="auto"/>
          </w:divBdr>
        </w:div>
        <w:div w:id="1620264250">
          <w:marLeft w:val="0"/>
          <w:marRight w:val="0"/>
          <w:marTop w:val="0"/>
          <w:marBottom w:val="0"/>
          <w:divBdr>
            <w:top w:val="none" w:sz="0" w:space="0" w:color="auto"/>
            <w:left w:val="none" w:sz="0" w:space="0" w:color="auto"/>
            <w:bottom w:val="none" w:sz="0" w:space="0" w:color="auto"/>
            <w:right w:val="none" w:sz="0" w:space="0" w:color="auto"/>
          </w:divBdr>
        </w:div>
        <w:div w:id="1381635056">
          <w:marLeft w:val="0"/>
          <w:marRight w:val="0"/>
          <w:marTop w:val="0"/>
          <w:marBottom w:val="0"/>
          <w:divBdr>
            <w:top w:val="none" w:sz="0" w:space="0" w:color="auto"/>
            <w:left w:val="none" w:sz="0" w:space="0" w:color="auto"/>
            <w:bottom w:val="none" w:sz="0" w:space="0" w:color="auto"/>
            <w:right w:val="none" w:sz="0" w:space="0" w:color="auto"/>
          </w:divBdr>
        </w:div>
        <w:div w:id="1663197393">
          <w:marLeft w:val="0"/>
          <w:marRight w:val="0"/>
          <w:marTop w:val="0"/>
          <w:marBottom w:val="0"/>
          <w:divBdr>
            <w:top w:val="none" w:sz="0" w:space="0" w:color="auto"/>
            <w:left w:val="none" w:sz="0" w:space="0" w:color="auto"/>
            <w:bottom w:val="none" w:sz="0" w:space="0" w:color="auto"/>
            <w:right w:val="none" w:sz="0" w:space="0" w:color="auto"/>
          </w:divBdr>
        </w:div>
        <w:div w:id="1177035178">
          <w:marLeft w:val="0"/>
          <w:marRight w:val="0"/>
          <w:marTop w:val="0"/>
          <w:marBottom w:val="0"/>
          <w:divBdr>
            <w:top w:val="none" w:sz="0" w:space="0" w:color="auto"/>
            <w:left w:val="none" w:sz="0" w:space="0" w:color="auto"/>
            <w:bottom w:val="none" w:sz="0" w:space="0" w:color="auto"/>
            <w:right w:val="none" w:sz="0" w:space="0" w:color="auto"/>
          </w:divBdr>
        </w:div>
        <w:div w:id="316304351">
          <w:marLeft w:val="0"/>
          <w:marRight w:val="0"/>
          <w:marTop w:val="0"/>
          <w:marBottom w:val="0"/>
          <w:divBdr>
            <w:top w:val="none" w:sz="0" w:space="0" w:color="auto"/>
            <w:left w:val="none" w:sz="0" w:space="0" w:color="auto"/>
            <w:bottom w:val="none" w:sz="0" w:space="0" w:color="auto"/>
            <w:right w:val="none" w:sz="0" w:space="0" w:color="auto"/>
          </w:divBdr>
        </w:div>
        <w:div w:id="1875190842">
          <w:marLeft w:val="0"/>
          <w:marRight w:val="0"/>
          <w:marTop w:val="0"/>
          <w:marBottom w:val="0"/>
          <w:divBdr>
            <w:top w:val="none" w:sz="0" w:space="0" w:color="auto"/>
            <w:left w:val="none" w:sz="0" w:space="0" w:color="auto"/>
            <w:bottom w:val="none" w:sz="0" w:space="0" w:color="auto"/>
            <w:right w:val="none" w:sz="0" w:space="0" w:color="auto"/>
          </w:divBdr>
        </w:div>
        <w:div w:id="1595242595">
          <w:marLeft w:val="0"/>
          <w:marRight w:val="0"/>
          <w:marTop w:val="0"/>
          <w:marBottom w:val="0"/>
          <w:divBdr>
            <w:top w:val="none" w:sz="0" w:space="0" w:color="auto"/>
            <w:left w:val="none" w:sz="0" w:space="0" w:color="auto"/>
            <w:bottom w:val="none" w:sz="0" w:space="0" w:color="auto"/>
            <w:right w:val="none" w:sz="0" w:space="0" w:color="auto"/>
          </w:divBdr>
        </w:div>
        <w:div w:id="702285702">
          <w:marLeft w:val="0"/>
          <w:marRight w:val="0"/>
          <w:marTop w:val="0"/>
          <w:marBottom w:val="0"/>
          <w:divBdr>
            <w:top w:val="none" w:sz="0" w:space="0" w:color="auto"/>
            <w:left w:val="none" w:sz="0" w:space="0" w:color="auto"/>
            <w:bottom w:val="none" w:sz="0" w:space="0" w:color="auto"/>
            <w:right w:val="none" w:sz="0" w:space="0" w:color="auto"/>
          </w:divBdr>
        </w:div>
        <w:div w:id="982006756">
          <w:marLeft w:val="0"/>
          <w:marRight w:val="0"/>
          <w:marTop w:val="0"/>
          <w:marBottom w:val="0"/>
          <w:divBdr>
            <w:top w:val="none" w:sz="0" w:space="0" w:color="auto"/>
            <w:left w:val="none" w:sz="0" w:space="0" w:color="auto"/>
            <w:bottom w:val="none" w:sz="0" w:space="0" w:color="auto"/>
            <w:right w:val="none" w:sz="0" w:space="0" w:color="auto"/>
          </w:divBdr>
        </w:div>
        <w:div w:id="867527817">
          <w:marLeft w:val="0"/>
          <w:marRight w:val="0"/>
          <w:marTop w:val="0"/>
          <w:marBottom w:val="0"/>
          <w:divBdr>
            <w:top w:val="none" w:sz="0" w:space="0" w:color="auto"/>
            <w:left w:val="none" w:sz="0" w:space="0" w:color="auto"/>
            <w:bottom w:val="none" w:sz="0" w:space="0" w:color="auto"/>
            <w:right w:val="none" w:sz="0" w:space="0" w:color="auto"/>
          </w:divBdr>
        </w:div>
        <w:div w:id="1985886964">
          <w:marLeft w:val="0"/>
          <w:marRight w:val="0"/>
          <w:marTop w:val="0"/>
          <w:marBottom w:val="0"/>
          <w:divBdr>
            <w:top w:val="none" w:sz="0" w:space="0" w:color="auto"/>
            <w:left w:val="none" w:sz="0" w:space="0" w:color="auto"/>
            <w:bottom w:val="none" w:sz="0" w:space="0" w:color="auto"/>
            <w:right w:val="none" w:sz="0" w:space="0" w:color="auto"/>
          </w:divBdr>
        </w:div>
        <w:div w:id="1176268652">
          <w:marLeft w:val="0"/>
          <w:marRight w:val="0"/>
          <w:marTop w:val="0"/>
          <w:marBottom w:val="0"/>
          <w:divBdr>
            <w:top w:val="none" w:sz="0" w:space="0" w:color="auto"/>
            <w:left w:val="none" w:sz="0" w:space="0" w:color="auto"/>
            <w:bottom w:val="none" w:sz="0" w:space="0" w:color="auto"/>
            <w:right w:val="none" w:sz="0" w:space="0" w:color="auto"/>
          </w:divBdr>
        </w:div>
        <w:div w:id="648633521">
          <w:marLeft w:val="0"/>
          <w:marRight w:val="0"/>
          <w:marTop w:val="0"/>
          <w:marBottom w:val="0"/>
          <w:divBdr>
            <w:top w:val="none" w:sz="0" w:space="0" w:color="auto"/>
            <w:left w:val="none" w:sz="0" w:space="0" w:color="auto"/>
            <w:bottom w:val="none" w:sz="0" w:space="0" w:color="auto"/>
            <w:right w:val="none" w:sz="0" w:space="0" w:color="auto"/>
          </w:divBdr>
        </w:div>
        <w:div w:id="239214049">
          <w:marLeft w:val="0"/>
          <w:marRight w:val="0"/>
          <w:marTop w:val="0"/>
          <w:marBottom w:val="0"/>
          <w:divBdr>
            <w:top w:val="none" w:sz="0" w:space="0" w:color="auto"/>
            <w:left w:val="none" w:sz="0" w:space="0" w:color="auto"/>
            <w:bottom w:val="none" w:sz="0" w:space="0" w:color="auto"/>
            <w:right w:val="none" w:sz="0" w:space="0" w:color="auto"/>
          </w:divBdr>
        </w:div>
        <w:div w:id="1642005906">
          <w:marLeft w:val="0"/>
          <w:marRight w:val="0"/>
          <w:marTop w:val="0"/>
          <w:marBottom w:val="0"/>
          <w:divBdr>
            <w:top w:val="none" w:sz="0" w:space="0" w:color="auto"/>
            <w:left w:val="none" w:sz="0" w:space="0" w:color="auto"/>
            <w:bottom w:val="none" w:sz="0" w:space="0" w:color="auto"/>
            <w:right w:val="none" w:sz="0" w:space="0" w:color="auto"/>
          </w:divBdr>
        </w:div>
        <w:div w:id="888496705">
          <w:marLeft w:val="0"/>
          <w:marRight w:val="0"/>
          <w:marTop w:val="0"/>
          <w:marBottom w:val="0"/>
          <w:divBdr>
            <w:top w:val="none" w:sz="0" w:space="0" w:color="auto"/>
            <w:left w:val="none" w:sz="0" w:space="0" w:color="auto"/>
            <w:bottom w:val="none" w:sz="0" w:space="0" w:color="auto"/>
            <w:right w:val="none" w:sz="0" w:space="0" w:color="auto"/>
          </w:divBdr>
        </w:div>
        <w:div w:id="225652069">
          <w:marLeft w:val="0"/>
          <w:marRight w:val="0"/>
          <w:marTop w:val="0"/>
          <w:marBottom w:val="0"/>
          <w:divBdr>
            <w:top w:val="none" w:sz="0" w:space="0" w:color="auto"/>
            <w:left w:val="none" w:sz="0" w:space="0" w:color="auto"/>
            <w:bottom w:val="none" w:sz="0" w:space="0" w:color="auto"/>
            <w:right w:val="none" w:sz="0" w:space="0" w:color="auto"/>
          </w:divBdr>
        </w:div>
        <w:div w:id="225651594">
          <w:marLeft w:val="0"/>
          <w:marRight w:val="0"/>
          <w:marTop w:val="0"/>
          <w:marBottom w:val="0"/>
          <w:divBdr>
            <w:top w:val="none" w:sz="0" w:space="0" w:color="auto"/>
            <w:left w:val="none" w:sz="0" w:space="0" w:color="auto"/>
            <w:bottom w:val="none" w:sz="0" w:space="0" w:color="auto"/>
            <w:right w:val="none" w:sz="0" w:space="0" w:color="auto"/>
          </w:divBdr>
        </w:div>
        <w:div w:id="1673216581">
          <w:marLeft w:val="0"/>
          <w:marRight w:val="0"/>
          <w:marTop w:val="0"/>
          <w:marBottom w:val="0"/>
          <w:divBdr>
            <w:top w:val="none" w:sz="0" w:space="0" w:color="auto"/>
            <w:left w:val="none" w:sz="0" w:space="0" w:color="auto"/>
            <w:bottom w:val="none" w:sz="0" w:space="0" w:color="auto"/>
            <w:right w:val="none" w:sz="0" w:space="0" w:color="auto"/>
          </w:divBdr>
        </w:div>
        <w:div w:id="2116360371">
          <w:marLeft w:val="0"/>
          <w:marRight w:val="0"/>
          <w:marTop w:val="0"/>
          <w:marBottom w:val="0"/>
          <w:divBdr>
            <w:top w:val="none" w:sz="0" w:space="0" w:color="auto"/>
            <w:left w:val="none" w:sz="0" w:space="0" w:color="auto"/>
            <w:bottom w:val="none" w:sz="0" w:space="0" w:color="auto"/>
            <w:right w:val="none" w:sz="0" w:space="0" w:color="auto"/>
          </w:divBdr>
        </w:div>
        <w:div w:id="658534242">
          <w:marLeft w:val="0"/>
          <w:marRight w:val="0"/>
          <w:marTop w:val="0"/>
          <w:marBottom w:val="0"/>
          <w:divBdr>
            <w:top w:val="none" w:sz="0" w:space="0" w:color="auto"/>
            <w:left w:val="none" w:sz="0" w:space="0" w:color="auto"/>
            <w:bottom w:val="none" w:sz="0" w:space="0" w:color="auto"/>
            <w:right w:val="none" w:sz="0" w:space="0" w:color="auto"/>
          </w:divBdr>
        </w:div>
        <w:div w:id="819661884">
          <w:marLeft w:val="0"/>
          <w:marRight w:val="0"/>
          <w:marTop w:val="0"/>
          <w:marBottom w:val="0"/>
          <w:divBdr>
            <w:top w:val="none" w:sz="0" w:space="0" w:color="auto"/>
            <w:left w:val="none" w:sz="0" w:space="0" w:color="auto"/>
            <w:bottom w:val="none" w:sz="0" w:space="0" w:color="auto"/>
            <w:right w:val="none" w:sz="0" w:space="0" w:color="auto"/>
          </w:divBdr>
        </w:div>
        <w:div w:id="1784959707">
          <w:marLeft w:val="0"/>
          <w:marRight w:val="0"/>
          <w:marTop w:val="0"/>
          <w:marBottom w:val="0"/>
          <w:divBdr>
            <w:top w:val="none" w:sz="0" w:space="0" w:color="auto"/>
            <w:left w:val="none" w:sz="0" w:space="0" w:color="auto"/>
            <w:bottom w:val="none" w:sz="0" w:space="0" w:color="auto"/>
            <w:right w:val="none" w:sz="0" w:space="0" w:color="auto"/>
          </w:divBdr>
        </w:div>
        <w:div w:id="846289577">
          <w:marLeft w:val="0"/>
          <w:marRight w:val="0"/>
          <w:marTop w:val="0"/>
          <w:marBottom w:val="0"/>
          <w:divBdr>
            <w:top w:val="none" w:sz="0" w:space="0" w:color="auto"/>
            <w:left w:val="none" w:sz="0" w:space="0" w:color="auto"/>
            <w:bottom w:val="none" w:sz="0" w:space="0" w:color="auto"/>
            <w:right w:val="none" w:sz="0" w:space="0" w:color="auto"/>
          </w:divBdr>
        </w:div>
        <w:div w:id="956250951">
          <w:marLeft w:val="0"/>
          <w:marRight w:val="0"/>
          <w:marTop w:val="0"/>
          <w:marBottom w:val="0"/>
          <w:divBdr>
            <w:top w:val="none" w:sz="0" w:space="0" w:color="auto"/>
            <w:left w:val="none" w:sz="0" w:space="0" w:color="auto"/>
            <w:bottom w:val="none" w:sz="0" w:space="0" w:color="auto"/>
            <w:right w:val="none" w:sz="0" w:space="0" w:color="auto"/>
          </w:divBdr>
        </w:div>
        <w:div w:id="650674018">
          <w:marLeft w:val="0"/>
          <w:marRight w:val="0"/>
          <w:marTop w:val="0"/>
          <w:marBottom w:val="0"/>
          <w:divBdr>
            <w:top w:val="none" w:sz="0" w:space="0" w:color="auto"/>
            <w:left w:val="none" w:sz="0" w:space="0" w:color="auto"/>
            <w:bottom w:val="none" w:sz="0" w:space="0" w:color="auto"/>
            <w:right w:val="none" w:sz="0" w:space="0" w:color="auto"/>
          </w:divBdr>
        </w:div>
        <w:div w:id="15423137">
          <w:marLeft w:val="0"/>
          <w:marRight w:val="0"/>
          <w:marTop w:val="0"/>
          <w:marBottom w:val="0"/>
          <w:divBdr>
            <w:top w:val="none" w:sz="0" w:space="0" w:color="auto"/>
            <w:left w:val="none" w:sz="0" w:space="0" w:color="auto"/>
            <w:bottom w:val="none" w:sz="0" w:space="0" w:color="auto"/>
            <w:right w:val="none" w:sz="0" w:space="0" w:color="auto"/>
          </w:divBdr>
        </w:div>
        <w:div w:id="13658291">
          <w:marLeft w:val="0"/>
          <w:marRight w:val="0"/>
          <w:marTop w:val="0"/>
          <w:marBottom w:val="0"/>
          <w:divBdr>
            <w:top w:val="none" w:sz="0" w:space="0" w:color="auto"/>
            <w:left w:val="none" w:sz="0" w:space="0" w:color="auto"/>
            <w:bottom w:val="none" w:sz="0" w:space="0" w:color="auto"/>
            <w:right w:val="none" w:sz="0" w:space="0" w:color="auto"/>
          </w:divBdr>
        </w:div>
        <w:div w:id="1194149941">
          <w:marLeft w:val="0"/>
          <w:marRight w:val="0"/>
          <w:marTop w:val="0"/>
          <w:marBottom w:val="0"/>
          <w:divBdr>
            <w:top w:val="none" w:sz="0" w:space="0" w:color="auto"/>
            <w:left w:val="none" w:sz="0" w:space="0" w:color="auto"/>
            <w:bottom w:val="none" w:sz="0" w:space="0" w:color="auto"/>
            <w:right w:val="none" w:sz="0" w:space="0" w:color="auto"/>
          </w:divBdr>
        </w:div>
        <w:div w:id="629823987">
          <w:marLeft w:val="0"/>
          <w:marRight w:val="0"/>
          <w:marTop w:val="0"/>
          <w:marBottom w:val="0"/>
          <w:divBdr>
            <w:top w:val="none" w:sz="0" w:space="0" w:color="auto"/>
            <w:left w:val="none" w:sz="0" w:space="0" w:color="auto"/>
            <w:bottom w:val="none" w:sz="0" w:space="0" w:color="auto"/>
            <w:right w:val="none" w:sz="0" w:space="0" w:color="auto"/>
          </w:divBdr>
        </w:div>
        <w:div w:id="1400178945">
          <w:marLeft w:val="0"/>
          <w:marRight w:val="0"/>
          <w:marTop w:val="0"/>
          <w:marBottom w:val="0"/>
          <w:divBdr>
            <w:top w:val="none" w:sz="0" w:space="0" w:color="auto"/>
            <w:left w:val="none" w:sz="0" w:space="0" w:color="auto"/>
            <w:bottom w:val="none" w:sz="0" w:space="0" w:color="auto"/>
            <w:right w:val="none" w:sz="0" w:space="0" w:color="auto"/>
          </w:divBdr>
        </w:div>
        <w:div w:id="77988049">
          <w:marLeft w:val="0"/>
          <w:marRight w:val="0"/>
          <w:marTop w:val="0"/>
          <w:marBottom w:val="0"/>
          <w:divBdr>
            <w:top w:val="none" w:sz="0" w:space="0" w:color="auto"/>
            <w:left w:val="none" w:sz="0" w:space="0" w:color="auto"/>
            <w:bottom w:val="none" w:sz="0" w:space="0" w:color="auto"/>
            <w:right w:val="none" w:sz="0" w:space="0" w:color="auto"/>
          </w:divBdr>
        </w:div>
        <w:div w:id="1733120012">
          <w:marLeft w:val="0"/>
          <w:marRight w:val="0"/>
          <w:marTop w:val="0"/>
          <w:marBottom w:val="0"/>
          <w:divBdr>
            <w:top w:val="none" w:sz="0" w:space="0" w:color="auto"/>
            <w:left w:val="none" w:sz="0" w:space="0" w:color="auto"/>
            <w:bottom w:val="none" w:sz="0" w:space="0" w:color="auto"/>
            <w:right w:val="none" w:sz="0" w:space="0" w:color="auto"/>
          </w:divBdr>
        </w:div>
        <w:div w:id="2981335">
          <w:marLeft w:val="0"/>
          <w:marRight w:val="0"/>
          <w:marTop w:val="0"/>
          <w:marBottom w:val="0"/>
          <w:divBdr>
            <w:top w:val="none" w:sz="0" w:space="0" w:color="auto"/>
            <w:left w:val="none" w:sz="0" w:space="0" w:color="auto"/>
            <w:bottom w:val="none" w:sz="0" w:space="0" w:color="auto"/>
            <w:right w:val="none" w:sz="0" w:space="0" w:color="auto"/>
          </w:divBdr>
        </w:div>
        <w:div w:id="2039233461">
          <w:marLeft w:val="0"/>
          <w:marRight w:val="0"/>
          <w:marTop w:val="0"/>
          <w:marBottom w:val="0"/>
          <w:divBdr>
            <w:top w:val="none" w:sz="0" w:space="0" w:color="auto"/>
            <w:left w:val="none" w:sz="0" w:space="0" w:color="auto"/>
            <w:bottom w:val="none" w:sz="0" w:space="0" w:color="auto"/>
            <w:right w:val="none" w:sz="0" w:space="0" w:color="auto"/>
          </w:divBdr>
          <w:divsChild>
            <w:div w:id="1067066891">
              <w:marLeft w:val="0"/>
              <w:marRight w:val="0"/>
              <w:marTop w:val="0"/>
              <w:marBottom w:val="0"/>
              <w:divBdr>
                <w:top w:val="none" w:sz="0" w:space="0" w:color="auto"/>
                <w:left w:val="none" w:sz="0" w:space="0" w:color="auto"/>
                <w:bottom w:val="none" w:sz="0" w:space="0" w:color="auto"/>
                <w:right w:val="none" w:sz="0" w:space="0" w:color="auto"/>
              </w:divBdr>
            </w:div>
          </w:divsChild>
        </w:div>
        <w:div w:id="972058046">
          <w:marLeft w:val="0"/>
          <w:marRight w:val="0"/>
          <w:marTop w:val="0"/>
          <w:marBottom w:val="0"/>
          <w:divBdr>
            <w:top w:val="none" w:sz="0" w:space="0" w:color="auto"/>
            <w:left w:val="none" w:sz="0" w:space="0" w:color="auto"/>
            <w:bottom w:val="none" w:sz="0" w:space="0" w:color="auto"/>
            <w:right w:val="none" w:sz="0" w:space="0" w:color="auto"/>
          </w:divBdr>
        </w:div>
        <w:div w:id="929856119">
          <w:marLeft w:val="0"/>
          <w:marRight w:val="0"/>
          <w:marTop w:val="0"/>
          <w:marBottom w:val="0"/>
          <w:divBdr>
            <w:top w:val="none" w:sz="0" w:space="0" w:color="auto"/>
            <w:left w:val="none" w:sz="0" w:space="0" w:color="auto"/>
            <w:bottom w:val="none" w:sz="0" w:space="0" w:color="auto"/>
            <w:right w:val="none" w:sz="0" w:space="0" w:color="auto"/>
          </w:divBdr>
        </w:div>
        <w:div w:id="1471704387">
          <w:marLeft w:val="0"/>
          <w:marRight w:val="0"/>
          <w:marTop w:val="0"/>
          <w:marBottom w:val="0"/>
          <w:divBdr>
            <w:top w:val="none" w:sz="0" w:space="0" w:color="auto"/>
            <w:left w:val="none" w:sz="0" w:space="0" w:color="auto"/>
            <w:bottom w:val="none" w:sz="0" w:space="0" w:color="auto"/>
            <w:right w:val="none" w:sz="0" w:space="0" w:color="auto"/>
          </w:divBdr>
        </w:div>
        <w:div w:id="1265461649">
          <w:marLeft w:val="0"/>
          <w:marRight w:val="0"/>
          <w:marTop w:val="0"/>
          <w:marBottom w:val="0"/>
          <w:divBdr>
            <w:top w:val="none" w:sz="0" w:space="0" w:color="auto"/>
            <w:left w:val="none" w:sz="0" w:space="0" w:color="auto"/>
            <w:bottom w:val="none" w:sz="0" w:space="0" w:color="auto"/>
            <w:right w:val="none" w:sz="0" w:space="0" w:color="auto"/>
          </w:divBdr>
        </w:div>
        <w:div w:id="224489013">
          <w:marLeft w:val="0"/>
          <w:marRight w:val="0"/>
          <w:marTop w:val="0"/>
          <w:marBottom w:val="0"/>
          <w:divBdr>
            <w:top w:val="none" w:sz="0" w:space="0" w:color="auto"/>
            <w:left w:val="none" w:sz="0" w:space="0" w:color="auto"/>
            <w:bottom w:val="none" w:sz="0" w:space="0" w:color="auto"/>
            <w:right w:val="none" w:sz="0" w:space="0" w:color="auto"/>
          </w:divBdr>
        </w:div>
        <w:div w:id="585070473">
          <w:marLeft w:val="0"/>
          <w:marRight w:val="0"/>
          <w:marTop w:val="0"/>
          <w:marBottom w:val="0"/>
          <w:divBdr>
            <w:top w:val="none" w:sz="0" w:space="0" w:color="auto"/>
            <w:left w:val="none" w:sz="0" w:space="0" w:color="auto"/>
            <w:bottom w:val="none" w:sz="0" w:space="0" w:color="auto"/>
            <w:right w:val="none" w:sz="0" w:space="0" w:color="auto"/>
          </w:divBdr>
        </w:div>
        <w:div w:id="1772774146">
          <w:marLeft w:val="0"/>
          <w:marRight w:val="0"/>
          <w:marTop w:val="0"/>
          <w:marBottom w:val="0"/>
          <w:divBdr>
            <w:top w:val="none" w:sz="0" w:space="0" w:color="auto"/>
            <w:left w:val="none" w:sz="0" w:space="0" w:color="auto"/>
            <w:bottom w:val="none" w:sz="0" w:space="0" w:color="auto"/>
            <w:right w:val="none" w:sz="0" w:space="0" w:color="auto"/>
          </w:divBdr>
        </w:div>
        <w:div w:id="2019307971">
          <w:marLeft w:val="0"/>
          <w:marRight w:val="0"/>
          <w:marTop w:val="0"/>
          <w:marBottom w:val="0"/>
          <w:divBdr>
            <w:top w:val="none" w:sz="0" w:space="0" w:color="auto"/>
            <w:left w:val="none" w:sz="0" w:space="0" w:color="auto"/>
            <w:bottom w:val="none" w:sz="0" w:space="0" w:color="auto"/>
            <w:right w:val="none" w:sz="0" w:space="0" w:color="auto"/>
          </w:divBdr>
        </w:div>
        <w:div w:id="742916291">
          <w:marLeft w:val="0"/>
          <w:marRight w:val="0"/>
          <w:marTop w:val="0"/>
          <w:marBottom w:val="0"/>
          <w:divBdr>
            <w:top w:val="none" w:sz="0" w:space="0" w:color="auto"/>
            <w:left w:val="none" w:sz="0" w:space="0" w:color="auto"/>
            <w:bottom w:val="none" w:sz="0" w:space="0" w:color="auto"/>
            <w:right w:val="none" w:sz="0" w:space="0" w:color="auto"/>
          </w:divBdr>
        </w:div>
        <w:div w:id="1047605554">
          <w:marLeft w:val="0"/>
          <w:marRight w:val="0"/>
          <w:marTop w:val="0"/>
          <w:marBottom w:val="0"/>
          <w:divBdr>
            <w:top w:val="none" w:sz="0" w:space="0" w:color="auto"/>
            <w:left w:val="none" w:sz="0" w:space="0" w:color="auto"/>
            <w:bottom w:val="none" w:sz="0" w:space="0" w:color="auto"/>
            <w:right w:val="none" w:sz="0" w:space="0" w:color="auto"/>
          </w:divBdr>
        </w:div>
        <w:div w:id="1434401276">
          <w:marLeft w:val="0"/>
          <w:marRight w:val="0"/>
          <w:marTop w:val="0"/>
          <w:marBottom w:val="0"/>
          <w:divBdr>
            <w:top w:val="none" w:sz="0" w:space="0" w:color="auto"/>
            <w:left w:val="none" w:sz="0" w:space="0" w:color="auto"/>
            <w:bottom w:val="none" w:sz="0" w:space="0" w:color="auto"/>
            <w:right w:val="none" w:sz="0" w:space="0" w:color="auto"/>
          </w:divBdr>
        </w:div>
        <w:div w:id="378630975">
          <w:marLeft w:val="0"/>
          <w:marRight w:val="0"/>
          <w:marTop w:val="0"/>
          <w:marBottom w:val="0"/>
          <w:divBdr>
            <w:top w:val="none" w:sz="0" w:space="0" w:color="auto"/>
            <w:left w:val="none" w:sz="0" w:space="0" w:color="auto"/>
            <w:bottom w:val="none" w:sz="0" w:space="0" w:color="auto"/>
            <w:right w:val="none" w:sz="0" w:space="0" w:color="auto"/>
          </w:divBdr>
        </w:div>
        <w:div w:id="1914779253">
          <w:marLeft w:val="0"/>
          <w:marRight w:val="0"/>
          <w:marTop w:val="0"/>
          <w:marBottom w:val="0"/>
          <w:divBdr>
            <w:top w:val="none" w:sz="0" w:space="0" w:color="auto"/>
            <w:left w:val="none" w:sz="0" w:space="0" w:color="auto"/>
            <w:bottom w:val="none" w:sz="0" w:space="0" w:color="auto"/>
            <w:right w:val="none" w:sz="0" w:space="0" w:color="auto"/>
          </w:divBdr>
        </w:div>
        <w:div w:id="979194532">
          <w:marLeft w:val="0"/>
          <w:marRight w:val="0"/>
          <w:marTop w:val="0"/>
          <w:marBottom w:val="0"/>
          <w:divBdr>
            <w:top w:val="none" w:sz="0" w:space="0" w:color="auto"/>
            <w:left w:val="none" w:sz="0" w:space="0" w:color="auto"/>
            <w:bottom w:val="none" w:sz="0" w:space="0" w:color="auto"/>
            <w:right w:val="none" w:sz="0" w:space="0" w:color="auto"/>
          </w:divBdr>
        </w:div>
        <w:div w:id="36899522">
          <w:marLeft w:val="0"/>
          <w:marRight w:val="0"/>
          <w:marTop w:val="0"/>
          <w:marBottom w:val="0"/>
          <w:divBdr>
            <w:top w:val="none" w:sz="0" w:space="0" w:color="auto"/>
            <w:left w:val="none" w:sz="0" w:space="0" w:color="auto"/>
            <w:bottom w:val="none" w:sz="0" w:space="0" w:color="auto"/>
            <w:right w:val="none" w:sz="0" w:space="0" w:color="auto"/>
          </w:divBdr>
        </w:div>
        <w:div w:id="949044350">
          <w:marLeft w:val="0"/>
          <w:marRight w:val="0"/>
          <w:marTop w:val="0"/>
          <w:marBottom w:val="0"/>
          <w:divBdr>
            <w:top w:val="none" w:sz="0" w:space="0" w:color="auto"/>
            <w:left w:val="none" w:sz="0" w:space="0" w:color="auto"/>
            <w:bottom w:val="none" w:sz="0" w:space="0" w:color="auto"/>
            <w:right w:val="none" w:sz="0" w:space="0" w:color="auto"/>
          </w:divBdr>
        </w:div>
        <w:div w:id="869881720">
          <w:marLeft w:val="0"/>
          <w:marRight w:val="0"/>
          <w:marTop w:val="0"/>
          <w:marBottom w:val="0"/>
          <w:divBdr>
            <w:top w:val="none" w:sz="0" w:space="0" w:color="auto"/>
            <w:left w:val="none" w:sz="0" w:space="0" w:color="auto"/>
            <w:bottom w:val="none" w:sz="0" w:space="0" w:color="auto"/>
            <w:right w:val="none" w:sz="0" w:space="0" w:color="auto"/>
          </w:divBdr>
        </w:div>
        <w:div w:id="756705372">
          <w:marLeft w:val="0"/>
          <w:marRight w:val="0"/>
          <w:marTop w:val="0"/>
          <w:marBottom w:val="0"/>
          <w:divBdr>
            <w:top w:val="none" w:sz="0" w:space="0" w:color="auto"/>
            <w:left w:val="none" w:sz="0" w:space="0" w:color="auto"/>
            <w:bottom w:val="none" w:sz="0" w:space="0" w:color="auto"/>
            <w:right w:val="none" w:sz="0" w:space="0" w:color="auto"/>
          </w:divBdr>
        </w:div>
        <w:div w:id="1004625625">
          <w:marLeft w:val="0"/>
          <w:marRight w:val="0"/>
          <w:marTop w:val="0"/>
          <w:marBottom w:val="0"/>
          <w:divBdr>
            <w:top w:val="none" w:sz="0" w:space="0" w:color="auto"/>
            <w:left w:val="none" w:sz="0" w:space="0" w:color="auto"/>
            <w:bottom w:val="none" w:sz="0" w:space="0" w:color="auto"/>
            <w:right w:val="none" w:sz="0" w:space="0" w:color="auto"/>
          </w:divBdr>
        </w:div>
        <w:div w:id="1079061478">
          <w:marLeft w:val="0"/>
          <w:marRight w:val="0"/>
          <w:marTop w:val="0"/>
          <w:marBottom w:val="0"/>
          <w:divBdr>
            <w:top w:val="none" w:sz="0" w:space="0" w:color="auto"/>
            <w:left w:val="none" w:sz="0" w:space="0" w:color="auto"/>
            <w:bottom w:val="none" w:sz="0" w:space="0" w:color="auto"/>
            <w:right w:val="none" w:sz="0" w:space="0" w:color="auto"/>
          </w:divBdr>
        </w:div>
        <w:div w:id="663361620">
          <w:marLeft w:val="0"/>
          <w:marRight w:val="0"/>
          <w:marTop w:val="0"/>
          <w:marBottom w:val="0"/>
          <w:divBdr>
            <w:top w:val="none" w:sz="0" w:space="0" w:color="auto"/>
            <w:left w:val="none" w:sz="0" w:space="0" w:color="auto"/>
            <w:bottom w:val="none" w:sz="0" w:space="0" w:color="auto"/>
            <w:right w:val="none" w:sz="0" w:space="0" w:color="auto"/>
          </w:divBdr>
        </w:div>
        <w:div w:id="1289505920">
          <w:marLeft w:val="0"/>
          <w:marRight w:val="0"/>
          <w:marTop w:val="0"/>
          <w:marBottom w:val="0"/>
          <w:divBdr>
            <w:top w:val="none" w:sz="0" w:space="0" w:color="auto"/>
            <w:left w:val="none" w:sz="0" w:space="0" w:color="auto"/>
            <w:bottom w:val="none" w:sz="0" w:space="0" w:color="auto"/>
            <w:right w:val="none" w:sz="0" w:space="0" w:color="auto"/>
          </w:divBdr>
        </w:div>
        <w:div w:id="1542134494">
          <w:marLeft w:val="0"/>
          <w:marRight w:val="0"/>
          <w:marTop w:val="0"/>
          <w:marBottom w:val="0"/>
          <w:divBdr>
            <w:top w:val="none" w:sz="0" w:space="0" w:color="auto"/>
            <w:left w:val="none" w:sz="0" w:space="0" w:color="auto"/>
            <w:bottom w:val="none" w:sz="0" w:space="0" w:color="auto"/>
            <w:right w:val="none" w:sz="0" w:space="0" w:color="auto"/>
          </w:divBdr>
        </w:div>
        <w:div w:id="1504390554">
          <w:marLeft w:val="0"/>
          <w:marRight w:val="0"/>
          <w:marTop w:val="0"/>
          <w:marBottom w:val="0"/>
          <w:divBdr>
            <w:top w:val="none" w:sz="0" w:space="0" w:color="auto"/>
            <w:left w:val="none" w:sz="0" w:space="0" w:color="auto"/>
            <w:bottom w:val="none" w:sz="0" w:space="0" w:color="auto"/>
            <w:right w:val="none" w:sz="0" w:space="0" w:color="auto"/>
          </w:divBdr>
        </w:div>
        <w:div w:id="59065212">
          <w:marLeft w:val="0"/>
          <w:marRight w:val="0"/>
          <w:marTop w:val="0"/>
          <w:marBottom w:val="0"/>
          <w:divBdr>
            <w:top w:val="none" w:sz="0" w:space="0" w:color="auto"/>
            <w:left w:val="none" w:sz="0" w:space="0" w:color="auto"/>
            <w:bottom w:val="none" w:sz="0" w:space="0" w:color="auto"/>
            <w:right w:val="none" w:sz="0" w:space="0" w:color="auto"/>
          </w:divBdr>
        </w:div>
        <w:div w:id="375547020">
          <w:marLeft w:val="0"/>
          <w:marRight w:val="0"/>
          <w:marTop w:val="0"/>
          <w:marBottom w:val="0"/>
          <w:divBdr>
            <w:top w:val="none" w:sz="0" w:space="0" w:color="auto"/>
            <w:left w:val="none" w:sz="0" w:space="0" w:color="auto"/>
            <w:bottom w:val="none" w:sz="0" w:space="0" w:color="auto"/>
            <w:right w:val="none" w:sz="0" w:space="0" w:color="auto"/>
          </w:divBdr>
        </w:div>
        <w:div w:id="56170287">
          <w:marLeft w:val="0"/>
          <w:marRight w:val="0"/>
          <w:marTop w:val="0"/>
          <w:marBottom w:val="0"/>
          <w:divBdr>
            <w:top w:val="none" w:sz="0" w:space="0" w:color="auto"/>
            <w:left w:val="none" w:sz="0" w:space="0" w:color="auto"/>
            <w:bottom w:val="none" w:sz="0" w:space="0" w:color="auto"/>
            <w:right w:val="none" w:sz="0" w:space="0" w:color="auto"/>
          </w:divBdr>
        </w:div>
        <w:div w:id="109248684">
          <w:marLeft w:val="0"/>
          <w:marRight w:val="0"/>
          <w:marTop w:val="0"/>
          <w:marBottom w:val="0"/>
          <w:divBdr>
            <w:top w:val="none" w:sz="0" w:space="0" w:color="auto"/>
            <w:left w:val="none" w:sz="0" w:space="0" w:color="auto"/>
            <w:bottom w:val="none" w:sz="0" w:space="0" w:color="auto"/>
            <w:right w:val="none" w:sz="0" w:space="0" w:color="auto"/>
          </w:divBdr>
        </w:div>
        <w:div w:id="1056590309">
          <w:marLeft w:val="0"/>
          <w:marRight w:val="0"/>
          <w:marTop w:val="0"/>
          <w:marBottom w:val="0"/>
          <w:divBdr>
            <w:top w:val="none" w:sz="0" w:space="0" w:color="auto"/>
            <w:left w:val="none" w:sz="0" w:space="0" w:color="auto"/>
            <w:bottom w:val="none" w:sz="0" w:space="0" w:color="auto"/>
            <w:right w:val="none" w:sz="0" w:space="0" w:color="auto"/>
          </w:divBdr>
        </w:div>
        <w:div w:id="1653875928">
          <w:marLeft w:val="0"/>
          <w:marRight w:val="0"/>
          <w:marTop w:val="0"/>
          <w:marBottom w:val="0"/>
          <w:divBdr>
            <w:top w:val="none" w:sz="0" w:space="0" w:color="auto"/>
            <w:left w:val="none" w:sz="0" w:space="0" w:color="auto"/>
            <w:bottom w:val="none" w:sz="0" w:space="0" w:color="auto"/>
            <w:right w:val="none" w:sz="0" w:space="0" w:color="auto"/>
          </w:divBdr>
        </w:div>
        <w:div w:id="245266663">
          <w:marLeft w:val="0"/>
          <w:marRight w:val="0"/>
          <w:marTop w:val="0"/>
          <w:marBottom w:val="0"/>
          <w:divBdr>
            <w:top w:val="none" w:sz="0" w:space="0" w:color="auto"/>
            <w:left w:val="none" w:sz="0" w:space="0" w:color="auto"/>
            <w:bottom w:val="none" w:sz="0" w:space="0" w:color="auto"/>
            <w:right w:val="none" w:sz="0" w:space="0" w:color="auto"/>
          </w:divBdr>
        </w:div>
        <w:div w:id="1466507889">
          <w:marLeft w:val="0"/>
          <w:marRight w:val="0"/>
          <w:marTop w:val="0"/>
          <w:marBottom w:val="0"/>
          <w:divBdr>
            <w:top w:val="none" w:sz="0" w:space="0" w:color="auto"/>
            <w:left w:val="none" w:sz="0" w:space="0" w:color="auto"/>
            <w:bottom w:val="none" w:sz="0" w:space="0" w:color="auto"/>
            <w:right w:val="none" w:sz="0" w:space="0" w:color="auto"/>
          </w:divBdr>
        </w:div>
        <w:div w:id="1535385913">
          <w:marLeft w:val="0"/>
          <w:marRight w:val="0"/>
          <w:marTop w:val="0"/>
          <w:marBottom w:val="0"/>
          <w:divBdr>
            <w:top w:val="none" w:sz="0" w:space="0" w:color="auto"/>
            <w:left w:val="none" w:sz="0" w:space="0" w:color="auto"/>
            <w:bottom w:val="none" w:sz="0" w:space="0" w:color="auto"/>
            <w:right w:val="none" w:sz="0" w:space="0" w:color="auto"/>
          </w:divBdr>
        </w:div>
        <w:div w:id="487329447">
          <w:marLeft w:val="0"/>
          <w:marRight w:val="0"/>
          <w:marTop w:val="0"/>
          <w:marBottom w:val="0"/>
          <w:divBdr>
            <w:top w:val="none" w:sz="0" w:space="0" w:color="auto"/>
            <w:left w:val="none" w:sz="0" w:space="0" w:color="auto"/>
            <w:bottom w:val="none" w:sz="0" w:space="0" w:color="auto"/>
            <w:right w:val="none" w:sz="0" w:space="0" w:color="auto"/>
          </w:divBdr>
        </w:div>
        <w:div w:id="955604943">
          <w:marLeft w:val="0"/>
          <w:marRight w:val="0"/>
          <w:marTop w:val="0"/>
          <w:marBottom w:val="0"/>
          <w:divBdr>
            <w:top w:val="none" w:sz="0" w:space="0" w:color="auto"/>
            <w:left w:val="none" w:sz="0" w:space="0" w:color="auto"/>
            <w:bottom w:val="none" w:sz="0" w:space="0" w:color="auto"/>
            <w:right w:val="none" w:sz="0" w:space="0" w:color="auto"/>
          </w:divBdr>
        </w:div>
        <w:div w:id="706493100">
          <w:marLeft w:val="0"/>
          <w:marRight w:val="0"/>
          <w:marTop w:val="0"/>
          <w:marBottom w:val="0"/>
          <w:divBdr>
            <w:top w:val="none" w:sz="0" w:space="0" w:color="auto"/>
            <w:left w:val="none" w:sz="0" w:space="0" w:color="auto"/>
            <w:bottom w:val="none" w:sz="0" w:space="0" w:color="auto"/>
            <w:right w:val="none" w:sz="0" w:space="0" w:color="auto"/>
          </w:divBdr>
        </w:div>
        <w:div w:id="1735808981">
          <w:marLeft w:val="0"/>
          <w:marRight w:val="0"/>
          <w:marTop w:val="0"/>
          <w:marBottom w:val="0"/>
          <w:divBdr>
            <w:top w:val="none" w:sz="0" w:space="0" w:color="auto"/>
            <w:left w:val="none" w:sz="0" w:space="0" w:color="auto"/>
            <w:bottom w:val="none" w:sz="0" w:space="0" w:color="auto"/>
            <w:right w:val="none" w:sz="0" w:space="0" w:color="auto"/>
          </w:divBdr>
        </w:div>
        <w:div w:id="379716230">
          <w:marLeft w:val="0"/>
          <w:marRight w:val="0"/>
          <w:marTop w:val="0"/>
          <w:marBottom w:val="0"/>
          <w:divBdr>
            <w:top w:val="none" w:sz="0" w:space="0" w:color="auto"/>
            <w:left w:val="none" w:sz="0" w:space="0" w:color="auto"/>
            <w:bottom w:val="none" w:sz="0" w:space="0" w:color="auto"/>
            <w:right w:val="none" w:sz="0" w:space="0" w:color="auto"/>
          </w:divBdr>
        </w:div>
        <w:div w:id="1182626448">
          <w:marLeft w:val="0"/>
          <w:marRight w:val="0"/>
          <w:marTop w:val="0"/>
          <w:marBottom w:val="0"/>
          <w:divBdr>
            <w:top w:val="none" w:sz="0" w:space="0" w:color="auto"/>
            <w:left w:val="none" w:sz="0" w:space="0" w:color="auto"/>
            <w:bottom w:val="none" w:sz="0" w:space="0" w:color="auto"/>
            <w:right w:val="none" w:sz="0" w:space="0" w:color="auto"/>
          </w:divBdr>
        </w:div>
        <w:div w:id="807432896">
          <w:marLeft w:val="0"/>
          <w:marRight w:val="0"/>
          <w:marTop w:val="0"/>
          <w:marBottom w:val="0"/>
          <w:divBdr>
            <w:top w:val="none" w:sz="0" w:space="0" w:color="auto"/>
            <w:left w:val="none" w:sz="0" w:space="0" w:color="auto"/>
            <w:bottom w:val="none" w:sz="0" w:space="0" w:color="auto"/>
            <w:right w:val="none" w:sz="0" w:space="0" w:color="auto"/>
          </w:divBdr>
        </w:div>
        <w:div w:id="1560821704">
          <w:marLeft w:val="0"/>
          <w:marRight w:val="0"/>
          <w:marTop w:val="0"/>
          <w:marBottom w:val="0"/>
          <w:divBdr>
            <w:top w:val="none" w:sz="0" w:space="0" w:color="auto"/>
            <w:left w:val="none" w:sz="0" w:space="0" w:color="auto"/>
            <w:bottom w:val="none" w:sz="0" w:space="0" w:color="auto"/>
            <w:right w:val="none" w:sz="0" w:space="0" w:color="auto"/>
          </w:divBdr>
        </w:div>
        <w:div w:id="2108381885">
          <w:marLeft w:val="0"/>
          <w:marRight w:val="0"/>
          <w:marTop w:val="0"/>
          <w:marBottom w:val="0"/>
          <w:divBdr>
            <w:top w:val="none" w:sz="0" w:space="0" w:color="auto"/>
            <w:left w:val="none" w:sz="0" w:space="0" w:color="auto"/>
            <w:bottom w:val="none" w:sz="0" w:space="0" w:color="auto"/>
            <w:right w:val="none" w:sz="0" w:space="0" w:color="auto"/>
          </w:divBdr>
        </w:div>
        <w:div w:id="891884277">
          <w:marLeft w:val="0"/>
          <w:marRight w:val="0"/>
          <w:marTop w:val="0"/>
          <w:marBottom w:val="0"/>
          <w:divBdr>
            <w:top w:val="none" w:sz="0" w:space="0" w:color="auto"/>
            <w:left w:val="none" w:sz="0" w:space="0" w:color="auto"/>
            <w:bottom w:val="none" w:sz="0" w:space="0" w:color="auto"/>
            <w:right w:val="none" w:sz="0" w:space="0" w:color="auto"/>
          </w:divBdr>
        </w:div>
        <w:div w:id="1616596298">
          <w:marLeft w:val="0"/>
          <w:marRight w:val="0"/>
          <w:marTop w:val="0"/>
          <w:marBottom w:val="0"/>
          <w:divBdr>
            <w:top w:val="none" w:sz="0" w:space="0" w:color="auto"/>
            <w:left w:val="none" w:sz="0" w:space="0" w:color="auto"/>
            <w:bottom w:val="none" w:sz="0" w:space="0" w:color="auto"/>
            <w:right w:val="none" w:sz="0" w:space="0" w:color="auto"/>
          </w:divBdr>
        </w:div>
        <w:div w:id="507524243">
          <w:marLeft w:val="0"/>
          <w:marRight w:val="0"/>
          <w:marTop w:val="0"/>
          <w:marBottom w:val="0"/>
          <w:divBdr>
            <w:top w:val="none" w:sz="0" w:space="0" w:color="auto"/>
            <w:left w:val="none" w:sz="0" w:space="0" w:color="auto"/>
            <w:bottom w:val="none" w:sz="0" w:space="0" w:color="auto"/>
            <w:right w:val="none" w:sz="0" w:space="0" w:color="auto"/>
          </w:divBdr>
        </w:div>
        <w:div w:id="42339497">
          <w:marLeft w:val="0"/>
          <w:marRight w:val="0"/>
          <w:marTop w:val="0"/>
          <w:marBottom w:val="0"/>
          <w:divBdr>
            <w:top w:val="none" w:sz="0" w:space="0" w:color="auto"/>
            <w:left w:val="none" w:sz="0" w:space="0" w:color="auto"/>
            <w:bottom w:val="none" w:sz="0" w:space="0" w:color="auto"/>
            <w:right w:val="none" w:sz="0" w:space="0" w:color="auto"/>
          </w:divBdr>
        </w:div>
        <w:div w:id="858154131">
          <w:marLeft w:val="0"/>
          <w:marRight w:val="0"/>
          <w:marTop w:val="0"/>
          <w:marBottom w:val="0"/>
          <w:divBdr>
            <w:top w:val="none" w:sz="0" w:space="0" w:color="auto"/>
            <w:left w:val="none" w:sz="0" w:space="0" w:color="auto"/>
            <w:bottom w:val="none" w:sz="0" w:space="0" w:color="auto"/>
            <w:right w:val="none" w:sz="0" w:space="0" w:color="auto"/>
          </w:divBdr>
        </w:div>
        <w:div w:id="185103849">
          <w:marLeft w:val="0"/>
          <w:marRight w:val="0"/>
          <w:marTop w:val="0"/>
          <w:marBottom w:val="0"/>
          <w:divBdr>
            <w:top w:val="none" w:sz="0" w:space="0" w:color="auto"/>
            <w:left w:val="none" w:sz="0" w:space="0" w:color="auto"/>
            <w:bottom w:val="none" w:sz="0" w:space="0" w:color="auto"/>
            <w:right w:val="none" w:sz="0" w:space="0" w:color="auto"/>
          </w:divBdr>
        </w:div>
        <w:div w:id="620527035">
          <w:marLeft w:val="0"/>
          <w:marRight w:val="0"/>
          <w:marTop w:val="0"/>
          <w:marBottom w:val="0"/>
          <w:divBdr>
            <w:top w:val="none" w:sz="0" w:space="0" w:color="auto"/>
            <w:left w:val="none" w:sz="0" w:space="0" w:color="auto"/>
            <w:bottom w:val="none" w:sz="0" w:space="0" w:color="auto"/>
            <w:right w:val="none" w:sz="0" w:space="0" w:color="auto"/>
          </w:divBdr>
        </w:div>
        <w:div w:id="324869169">
          <w:marLeft w:val="0"/>
          <w:marRight w:val="0"/>
          <w:marTop w:val="0"/>
          <w:marBottom w:val="0"/>
          <w:divBdr>
            <w:top w:val="none" w:sz="0" w:space="0" w:color="auto"/>
            <w:left w:val="none" w:sz="0" w:space="0" w:color="auto"/>
            <w:bottom w:val="none" w:sz="0" w:space="0" w:color="auto"/>
            <w:right w:val="none" w:sz="0" w:space="0" w:color="auto"/>
          </w:divBdr>
        </w:div>
        <w:div w:id="657924491">
          <w:marLeft w:val="0"/>
          <w:marRight w:val="0"/>
          <w:marTop w:val="0"/>
          <w:marBottom w:val="0"/>
          <w:divBdr>
            <w:top w:val="none" w:sz="0" w:space="0" w:color="auto"/>
            <w:left w:val="none" w:sz="0" w:space="0" w:color="auto"/>
            <w:bottom w:val="none" w:sz="0" w:space="0" w:color="auto"/>
            <w:right w:val="none" w:sz="0" w:space="0" w:color="auto"/>
          </w:divBdr>
        </w:div>
        <w:div w:id="1855915616">
          <w:marLeft w:val="0"/>
          <w:marRight w:val="0"/>
          <w:marTop w:val="0"/>
          <w:marBottom w:val="0"/>
          <w:divBdr>
            <w:top w:val="none" w:sz="0" w:space="0" w:color="auto"/>
            <w:left w:val="none" w:sz="0" w:space="0" w:color="auto"/>
            <w:bottom w:val="none" w:sz="0" w:space="0" w:color="auto"/>
            <w:right w:val="none" w:sz="0" w:space="0" w:color="auto"/>
          </w:divBdr>
        </w:div>
        <w:div w:id="398675039">
          <w:marLeft w:val="0"/>
          <w:marRight w:val="0"/>
          <w:marTop w:val="0"/>
          <w:marBottom w:val="0"/>
          <w:divBdr>
            <w:top w:val="none" w:sz="0" w:space="0" w:color="auto"/>
            <w:left w:val="none" w:sz="0" w:space="0" w:color="auto"/>
            <w:bottom w:val="none" w:sz="0" w:space="0" w:color="auto"/>
            <w:right w:val="none" w:sz="0" w:space="0" w:color="auto"/>
          </w:divBdr>
        </w:div>
        <w:div w:id="32200188">
          <w:marLeft w:val="0"/>
          <w:marRight w:val="0"/>
          <w:marTop w:val="0"/>
          <w:marBottom w:val="0"/>
          <w:divBdr>
            <w:top w:val="none" w:sz="0" w:space="0" w:color="auto"/>
            <w:left w:val="none" w:sz="0" w:space="0" w:color="auto"/>
            <w:bottom w:val="none" w:sz="0" w:space="0" w:color="auto"/>
            <w:right w:val="none" w:sz="0" w:space="0" w:color="auto"/>
          </w:divBdr>
        </w:div>
        <w:div w:id="1128164958">
          <w:marLeft w:val="0"/>
          <w:marRight w:val="0"/>
          <w:marTop w:val="0"/>
          <w:marBottom w:val="0"/>
          <w:divBdr>
            <w:top w:val="none" w:sz="0" w:space="0" w:color="auto"/>
            <w:left w:val="none" w:sz="0" w:space="0" w:color="auto"/>
            <w:bottom w:val="none" w:sz="0" w:space="0" w:color="auto"/>
            <w:right w:val="none" w:sz="0" w:space="0" w:color="auto"/>
          </w:divBdr>
        </w:div>
        <w:div w:id="727723202">
          <w:marLeft w:val="0"/>
          <w:marRight w:val="0"/>
          <w:marTop w:val="0"/>
          <w:marBottom w:val="0"/>
          <w:divBdr>
            <w:top w:val="none" w:sz="0" w:space="0" w:color="auto"/>
            <w:left w:val="none" w:sz="0" w:space="0" w:color="auto"/>
            <w:bottom w:val="none" w:sz="0" w:space="0" w:color="auto"/>
            <w:right w:val="none" w:sz="0" w:space="0" w:color="auto"/>
          </w:divBdr>
        </w:div>
        <w:div w:id="494998417">
          <w:marLeft w:val="0"/>
          <w:marRight w:val="0"/>
          <w:marTop w:val="0"/>
          <w:marBottom w:val="0"/>
          <w:divBdr>
            <w:top w:val="none" w:sz="0" w:space="0" w:color="auto"/>
            <w:left w:val="none" w:sz="0" w:space="0" w:color="auto"/>
            <w:bottom w:val="none" w:sz="0" w:space="0" w:color="auto"/>
            <w:right w:val="none" w:sz="0" w:space="0" w:color="auto"/>
          </w:divBdr>
        </w:div>
        <w:div w:id="795098480">
          <w:marLeft w:val="0"/>
          <w:marRight w:val="0"/>
          <w:marTop w:val="0"/>
          <w:marBottom w:val="0"/>
          <w:divBdr>
            <w:top w:val="none" w:sz="0" w:space="0" w:color="auto"/>
            <w:left w:val="none" w:sz="0" w:space="0" w:color="auto"/>
            <w:bottom w:val="none" w:sz="0" w:space="0" w:color="auto"/>
            <w:right w:val="none" w:sz="0" w:space="0" w:color="auto"/>
          </w:divBdr>
        </w:div>
        <w:div w:id="6758159">
          <w:marLeft w:val="0"/>
          <w:marRight w:val="0"/>
          <w:marTop w:val="0"/>
          <w:marBottom w:val="0"/>
          <w:divBdr>
            <w:top w:val="none" w:sz="0" w:space="0" w:color="auto"/>
            <w:left w:val="none" w:sz="0" w:space="0" w:color="auto"/>
            <w:bottom w:val="none" w:sz="0" w:space="0" w:color="auto"/>
            <w:right w:val="none" w:sz="0" w:space="0" w:color="auto"/>
          </w:divBdr>
        </w:div>
        <w:div w:id="176165317">
          <w:marLeft w:val="0"/>
          <w:marRight w:val="0"/>
          <w:marTop w:val="0"/>
          <w:marBottom w:val="0"/>
          <w:divBdr>
            <w:top w:val="none" w:sz="0" w:space="0" w:color="auto"/>
            <w:left w:val="none" w:sz="0" w:space="0" w:color="auto"/>
            <w:bottom w:val="none" w:sz="0" w:space="0" w:color="auto"/>
            <w:right w:val="none" w:sz="0" w:space="0" w:color="auto"/>
          </w:divBdr>
        </w:div>
        <w:div w:id="1344478716">
          <w:marLeft w:val="0"/>
          <w:marRight w:val="0"/>
          <w:marTop w:val="0"/>
          <w:marBottom w:val="0"/>
          <w:divBdr>
            <w:top w:val="none" w:sz="0" w:space="0" w:color="auto"/>
            <w:left w:val="none" w:sz="0" w:space="0" w:color="auto"/>
            <w:bottom w:val="none" w:sz="0" w:space="0" w:color="auto"/>
            <w:right w:val="none" w:sz="0" w:space="0" w:color="auto"/>
          </w:divBdr>
        </w:div>
        <w:div w:id="1494487616">
          <w:marLeft w:val="0"/>
          <w:marRight w:val="0"/>
          <w:marTop w:val="0"/>
          <w:marBottom w:val="0"/>
          <w:divBdr>
            <w:top w:val="none" w:sz="0" w:space="0" w:color="auto"/>
            <w:left w:val="none" w:sz="0" w:space="0" w:color="auto"/>
            <w:bottom w:val="none" w:sz="0" w:space="0" w:color="auto"/>
            <w:right w:val="none" w:sz="0" w:space="0" w:color="auto"/>
          </w:divBdr>
        </w:div>
        <w:div w:id="973558299">
          <w:marLeft w:val="0"/>
          <w:marRight w:val="0"/>
          <w:marTop w:val="0"/>
          <w:marBottom w:val="0"/>
          <w:divBdr>
            <w:top w:val="none" w:sz="0" w:space="0" w:color="auto"/>
            <w:left w:val="none" w:sz="0" w:space="0" w:color="auto"/>
            <w:bottom w:val="none" w:sz="0" w:space="0" w:color="auto"/>
            <w:right w:val="none" w:sz="0" w:space="0" w:color="auto"/>
          </w:divBdr>
        </w:div>
        <w:div w:id="1999183801">
          <w:marLeft w:val="0"/>
          <w:marRight w:val="0"/>
          <w:marTop w:val="0"/>
          <w:marBottom w:val="0"/>
          <w:divBdr>
            <w:top w:val="none" w:sz="0" w:space="0" w:color="auto"/>
            <w:left w:val="none" w:sz="0" w:space="0" w:color="auto"/>
            <w:bottom w:val="none" w:sz="0" w:space="0" w:color="auto"/>
            <w:right w:val="none" w:sz="0" w:space="0" w:color="auto"/>
          </w:divBdr>
        </w:div>
        <w:div w:id="263270271">
          <w:marLeft w:val="0"/>
          <w:marRight w:val="0"/>
          <w:marTop w:val="0"/>
          <w:marBottom w:val="0"/>
          <w:divBdr>
            <w:top w:val="none" w:sz="0" w:space="0" w:color="auto"/>
            <w:left w:val="none" w:sz="0" w:space="0" w:color="auto"/>
            <w:bottom w:val="none" w:sz="0" w:space="0" w:color="auto"/>
            <w:right w:val="none" w:sz="0" w:space="0" w:color="auto"/>
          </w:divBdr>
        </w:div>
        <w:div w:id="1002120440">
          <w:marLeft w:val="0"/>
          <w:marRight w:val="0"/>
          <w:marTop w:val="0"/>
          <w:marBottom w:val="0"/>
          <w:divBdr>
            <w:top w:val="none" w:sz="0" w:space="0" w:color="auto"/>
            <w:left w:val="none" w:sz="0" w:space="0" w:color="auto"/>
            <w:bottom w:val="none" w:sz="0" w:space="0" w:color="auto"/>
            <w:right w:val="none" w:sz="0" w:space="0" w:color="auto"/>
          </w:divBdr>
        </w:div>
        <w:div w:id="1322732507">
          <w:marLeft w:val="0"/>
          <w:marRight w:val="0"/>
          <w:marTop w:val="0"/>
          <w:marBottom w:val="0"/>
          <w:divBdr>
            <w:top w:val="none" w:sz="0" w:space="0" w:color="auto"/>
            <w:left w:val="none" w:sz="0" w:space="0" w:color="auto"/>
            <w:bottom w:val="none" w:sz="0" w:space="0" w:color="auto"/>
            <w:right w:val="none" w:sz="0" w:space="0" w:color="auto"/>
          </w:divBdr>
        </w:div>
        <w:div w:id="877933920">
          <w:marLeft w:val="0"/>
          <w:marRight w:val="0"/>
          <w:marTop w:val="0"/>
          <w:marBottom w:val="0"/>
          <w:divBdr>
            <w:top w:val="none" w:sz="0" w:space="0" w:color="auto"/>
            <w:left w:val="none" w:sz="0" w:space="0" w:color="auto"/>
            <w:bottom w:val="none" w:sz="0" w:space="0" w:color="auto"/>
            <w:right w:val="none" w:sz="0" w:space="0" w:color="auto"/>
          </w:divBdr>
        </w:div>
        <w:div w:id="740523563">
          <w:marLeft w:val="0"/>
          <w:marRight w:val="0"/>
          <w:marTop w:val="0"/>
          <w:marBottom w:val="0"/>
          <w:divBdr>
            <w:top w:val="none" w:sz="0" w:space="0" w:color="auto"/>
            <w:left w:val="none" w:sz="0" w:space="0" w:color="auto"/>
            <w:bottom w:val="none" w:sz="0" w:space="0" w:color="auto"/>
            <w:right w:val="none" w:sz="0" w:space="0" w:color="auto"/>
          </w:divBdr>
        </w:div>
        <w:div w:id="1600987512">
          <w:marLeft w:val="0"/>
          <w:marRight w:val="0"/>
          <w:marTop w:val="0"/>
          <w:marBottom w:val="0"/>
          <w:divBdr>
            <w:top w:val="none" w:sz="0" w:space="0" w:color="auto"/>
            <w:left w:val="none" w:sz="0" w:space="0" w:color="auto"/>
            <w:bottom w:val="none" w:sz="0" w:space="0" w:color="auto"/>
            <w:right w:val="none" w:sz="0" w:space="0" w:color="auto"/>
          </w:divBdr>
        </w:div>
        <w:div w:id="2108231214">
          <w:marLeft w:val="0"/>
          <w:marRight w:val="0"/>
          <w:marTop w:val="0"/>
          <w:marBottom w:val="0"/>
          <w:divBdr>
            <w:top w:val="none" w:sz="0" w:space="0" w:color="auto"/>
            <w:left w:val="none" w:sz="0" w:space="0" w:color="auto"/>
            <w:bottom w:val="none" w:sz="0" w:space="0" w:color="auto"/>
            <w:right w:val="none" w:sz="0" w:space="0" w:color="auto"/>
          </w:divBdr>
        </w:div>
        <w:div w:id="2143766576">
          <w:marLeft w:val="0"/>
          <w:marRight w:val="0"/>
          <w:marTop w:val="0"/>
          <w:marBottom w:val="0"/>
          <w:divBdr>
            <w:top w:val="none" w:sz="0" w:space="0" w:color="auto"/>
            <w:left w:val="none" w:sz="0" w:space="0" w:color="auto"/>
            <w:bottom w:val="none" w:sz="0" w:space="0" w:color="auto"/>
            <w:right w:val="none" w:sz="0" w:space="0" w:color="auto"/>
          </w:divBdr>
        </w:div>
        <w:div w:id="1955596620">
          <w:marLeft w:val="0"/>
          <w:marRight w:val="0"/>
          <w:marTop w:val="0"/>
          <w:marBottom w:val="0"/>
          <w:divBdr>
            <w:top w:val="none" w:sz="0" w:space="0" w:color="auto"/>
            <w:left w:val="none" w:sz="0" w:space="0" w:color="auto"/>
            <w:bottom w:val="none" w:sz="0" w:space="0" w:color="auto"/>
            <w:right w:val="none" w:sz="0" w:space="0" w:color="auto"/>
          </w:divBdr>
        </w:div>
        <w:div w:id="1065880043">
          <w:marLeft w:val="0"/>
          <w:marRight w:val="0"/>
          <w:marTop w:val="0"/>
          <w:marBottom w:val="0"/>
          <w:divBdr>
            <w:top w:val="none" w:sz="0" w:space="0" w:color="auto"/>
            <w:left w:val="none" w:sz="0" w:space="0" w:color="auto"/>
            <w:bottom w:val="none" w:sz="0" w:space="0" w:color="auto"/>
            <w:right w:val="none" w:sz="0" w:space="0" w:color="auto"/>
          </w:divBdr>
        </w:div>
        <w:div w:id="1948075984">
          <w:marLeft w:val="0"/>
          <w:marRight w:val="0"/>
          <w:marTop w:val="0"/>
          <w:marBottom w:val="0"/>
          <w:divBdr>
            <w:top w:val="none" w:sz="0" w:space="0" w:color="auto"/>
            <w:left w:val="none" w:sz="0" w:space="0" w:color="auto"/>
            <w:bottom w:val="none" w:sz="0" w:space="0" w:color="auto"/>
            <w:right w:val="none" w:sz="0" w:space="0" w:color="auto"/>
          </w:divBdr>
        </w:div>
        <w:div w:id="594559726">
          <w:marLeft w:val="0"/>
          <w:marRight w:val="0"/>
          <w:marTop w:val="0"/>
          <w:marBottom w:val="0"/>
          <w:divBdr>
            <w:top w:val="none" w:sz="0" w:space="0" w:color="auto"/>
            <w:left w:val="none" w:sz="0" w:space="0" w:color="auto"/>
            <w:bottom w:val="none" w:sz="0" w:space="0" w:color="auto"/>
            <w:right w:val="none" w:sz="0" w:space="0" w:color="auto"/>
          </w:divBdr>
        </w:div>
        <w:div w:id="800417794">
          <w:marLeft w:val="0"/>
          <w:marRight w:val="0"/>
          <w:marTop w:val="0"/>
          <w:marBottom w:val="0"/>
          <w:divBdr>
            <w:top w:val="none" w:sz="0" w:space="0" w:color="auto"/>
            <w:left w:val="none" w:sz="0" w:space="0" w:color="auto"/>
            <w:bottom w:val="none" w:sz="0" w:space="0" w:color="auto"/>
            <w:right w:val="none" w:sz="0" w:space="0" w:color="auto"/>
          </w:divBdr>
        </w:div>
        <w:div w:id="840848262">
          <w:marLeft w:val="0"/>
          <w:marRight w:val="0"/>
          <w:marTop w:val="0"/>
          <w:marBottom w:val="0"/>
          <w:divBdr>
            <w:top w:val="none" w:sz="0" w:space="0" w:color="auto"/>
            <w:left w:val="none" w:sz="0" w:space="0" w:color="auto"/>
            <w:bottom w:val="none" w:sz="0" w:space="0" w:color="auto"/>
            <w:right w:val="none" w:sz="0" w:space="0" w:color="auto"/>
          </w:divBdr>
        </w:div>
        <w:div w:id="1481389301">
          <w:marLeft w:val="0"/>
          <w:marRight w:val="0"/>
          <w:marTop w:val="0"/>
          <w:marBottom w:val="0"/>
          <w:divBdr>
            <w:top w:val="none" w:sz="0" w:space="0" w:color="auto"/>
            <w:left w:val="none" w:sz="0" w:space="0" w:color="auto"/>
            <w:bottom w:val="none" w:sz="0" w:space="0" w:color="auto"/>
            <w:right w:val="none" w:sz="0" w:space="0" w:color="auto"/>
          </w:divBdr>
        </w:div>
        <w:div w:id="543908390">
          <w:marLeft w:val="0"/>
          <w:marRight w:val="0"/>
          <w:marTop w:val="0"/>
          <w:marBottom w:val="0"/>
          <w:divBdr>
            <w:top w:val="none" w:sz="0" w:space="0" w:color="auto"/>
            <w:left w:val="none" w:sz="0" w:space="0" w:color="auto"/>
            <w:bottom w:val="none" w:sz="0" w:space="0" w:color="auto"/>
            <w:right w:val="none" w:sz="0" w:space="0" w:color="auto"/>
          </w:divBdr>
        </w:div>
        <w:div w:id="1751997379">
          <w:marLeft w:val="0"/>
          <w:marRight w:val="0"/>
          <w:marTop w:val="0"/>
          <w:marBottom w:val="0"/>
          <w:divBdr>
            <w:top w:val="none" w:sz="0" w:space="0" w:color="auto"/>
            <w:left w:val="none" w:sz="0" w:space="0" w:color="auto"/>
            <w:bottom w:val="none" w:sz="0" w:space="0" w:color="auto"/>
            <w:right w:val="none" w:sz="0" w:space="0" w:color="auto"/>
          </w:divBdr>
        </w:div>
        <w:div w:id="1937639343">
          <w:marLeft w:val="0"/>
          <w:marRight w:val="0"/>
          <w:marTop w:val="0"/>
          <w:marBottom w:val="0"/>
          <w:divBdr>
            <w:top w:val="none" w:sz="0" w:space="0" w:color="auto"/>
            <w:left w:val="none" w:sz="0" w:space="0" w:color="auto"/>
            <w:bottom w:val="none" w:sz="0" w:space="0" w:color="auto"/>
            <w:right w:val="none" w:sz="0" w:space="0" w:color="auto"/>
          </w:divBdr>
        </w:div>
        <w:div w:id="1012102981">
          <w:marLeft w:val="0"/>
          <w:marRight w:val="0"/>
          <w:marTop w:val="0"/>
          <w:marBottom w:val="0"/>
          <w:divBdr>
            <w:top w:val="none" w:sz="0" w:space="0" w:color="auto"/>
            <w:left w:val="none" w:sz="0" w:space="0" w:color="auto"/>
            <w:bottom w:val="none" w:sz="0" w:space="0" w:color="auto"/>
            <w:right w:val="none" w:sz="0" w:space="0" w:color="auto"/>
          </w:divBdr>
        </w:div>
        <w:div w:id="1072122339">
          <w:marLeft w:val="0"/>
          <w:marRight w:val="0"/>
          <w:marTop w:val="0"/>
          <w:marBottom w:val="0"/>
          <w:divBdr>
            <w:top w:val="none" w:sz="0" w:space="0" w:color="auto"/>
            <w:left w:val="none" w:sz="0" w:space="0" w:color="auto"/>
            <w:bottom w:val="none" w:sz="0" w:space="0" w:color="auto"/>
            <w:right w:val="none" w:sz="0" w:space="0" w:color="auto"/>
          </w:divBdr>
        </w:div>
        <w:div w:id="925260058">
          <w:marLeft w:val="0"/>
          <w:marRight w:val="0"/>
          <w:marTop w:val="0"/>
          <w:marBottom w:val="0"/>
          <w:divBdr>
            <w:top w:val="none" w:sz="0" w:space="0" w:color="auto"/>
            <w:left w:val="none" w:sz="0" w:space="0" w:color="auto"/>
            <w:bottom w:val="none" w:sz="0" w:space="0" w:color="auto"/>
            <w:right w:val="none" w:sz="0" w:space="0" w:color="auto"/>
          </w:divBdr>
        </w:div>
        <w:div w:id="1572233908">
          <w:marLeft w:val="0"/>
          <w:marRight w:val="0"/>
          <w:marTop w:val="0"/>
          <w:marBottom w:val="0"/>
          <w:divBdr>
            <w:top w:val="none" w:sz="0" w:space="0" w:color="auto"/>
            <w:left w:val="none" w:sz="0" w:space="0" w:color="auto"/>
            <w:bottom w:val="none" w:sz="0" w:space="0" w:color="auto"/>
            <w:right w:val="none" w:sz="0" w:space="0" w:color="auto"/>
          </w:divBdr>
        </w:div>
        <w:div w:id="1053384359">
          <w:marLeft w:val="0"/>
          <w:marRight w:val="0"/>
          <w:marTop w:val="0"/>
          <w:marBottom w:val="0"/>
          <w:divBdr>
            <w:top w:val="none" w:sz="0" w:space="0" w:color="auto"/>
            <w:left w:val="none" w:sz="0" w:space="0" w:color="auto"/>
            <w:bottom w:val="none" w:sz="0" w:space="0" w:color="auto"/>
            <w:right w:val="none" w:sz="0" w:space="0" w:color="auto"/>
          </w:divBdr>
        </w:div>
        <w:div w:id="1555577479">
          <w:marLeft w:val="0"/>
          <w:marRight w:val="0"/>
          <w:marTop w:val="0"/>
          <w:marBottom w:val="0"/>
          <w:divBdr>
            <w:top w:val="none" w:sz="0" w:space="0" w:color="auto"/>
            <w:left w:val="none" w:sz="0" w:space="0" w:color="auto"/>
            <w:bottom w:val="none" w:sz="0" w:space="0" w:color="auto"/>
            <w:right w:val="none" w:sz="0" w:space="0" w:color="auto"/>
          </w:divBdr>
        </w:div>
        <w:div w:id="1629781696">
          <w:marLeft w:val="0"/>
          <w:marRight w:val="0"/>
          <w:marTop w:val="0"/>
          <w:marBottom w:val="0"/>
          <w:divBdr>
            <w:top w:val="none" w:sz="0" w:space="0" w:color="auto"/>
            <w:left w:val="none" w:sz="0" w:space="0" w:color="auto"/>
            <w:bottom w:val="none" w:sz="0" w:space="0" w:color="auto"/>
            <w:right w:val="none" w:sz="0" w:space="0" w:color="auto"/>
          </w:divBdr>
        </w:div>
        <w:div w:id="848637879">
          <w:marLeft w:val="0"/>
          <w:marRight w:val="0"/>
          <w:marTop w:val="0"/>
          <w:marBottom w:val="0"/>
          <w:divBdr>
            <w:top w:val="none" w:sz="0" w:space="0" w:color="auto"/>
            <w:left w:val="none" w:sz="0" w:space="0" w:color="auto"/>
            <w:bottom w:val="none" w:sz="0" w:space="0" w:color="auto"/>
            <w:right w:val="none" w:sz="0" w:space="0" w:color="auto"/>
          </w:divBdr>
        </w:div>
        <w:div w:id="524027740">
          <w:marLeft w:val="0"/>
          <w:marRight w:val="0"/>
          <w:marTop w:val="0"/>
          <w:marBottom w:val="0"/>
          <w:divBdr>
            <w:top w:val="none" w:sz="0" w:space="0" w:color="auto"/>
            <w:left w:val="none" w:sz="0" w:space="0" w:color="auto"/>
            <w:bottom w:val="none" w:sz="0" w:space="0" w:color="auto"/>
            <w:right w:val="none" w:sz="0" w:space="0" w:color="auto"/>
          </w:divBdr>
        </w:div>
        <w:div w:id="1343701101">
          <w:marLeft w:val="0"/>
          <w:marRight w:val="0"/>
          <w:marTop w:val="0"/>
          <w:marBottom w:val="0"/>
          <w:divBdr>
            <w:top w:val="none" w:sz="0" w:space="0" w:color="auto"/>
            <w:left w:val="none" w:sz="0" w:space="0" w:color="auto"/>
            <w:bottom w:val="none" w:sz="0" w:space="0" w:color="auto"/>
            <w:right w:val="none" w:sz="0" w:space="0" w:color="auto"/>
          </w:divBdr>
        </w:div>
        <w:div w:id="853954148">
          <w:marLeft w:val="0"/>
          <w:marRight w:val="0"/>
          <w:marTop w:val="0"/>
          <w:marBottom w:val="0"/>
          <w:divBdr>
            <w:top w:val="none" w:sz="0" w:space="0" w:color="auto"/>
            <w:left w:val="none" w:sz="0" w:space="0" w:color="auto"/>
            <w:bottom w:val="none" w:sz="0" w:space="0" w:color="auto"/>
            <w:right w:val="none" w:sz="0" w:space="0" w:color="auto"/>
          </w:divBdr>
        </w:div>
        <w:div w:id="1683429334">
          <w:marLeft w:val="0"/>
          <w:marRight w:val="0"/>
          <w:marTop w:val="0"/>
          <w:marBottom w:val="0"/>
          <w:divBdr>
            <w:top w:val="none" w:sz="0" w:space="0" w:color="auto"/>
            <w:left w:val="none" w:sz="0" w:space="0" w:color="auto"/>
            <w:bottom w:val="none" w:sz="0" w:space="0" w:color="auto"/>
            <w:right w:val="none" w:sz="0" w:space="0" w:color="auto"/>
          </w:divBdr>
        </w:div>
        <w:div w:id="155344141">
          <w:marLeft w:val="0"/>
          <w:marRight w:val="0"/>
          <w:marTop w:val="0"/>
          <w:marBottom w:val="0"/>
          <w:divBdr>
            <w:top w:val="none" w:sz="0" w:space="0" w:color="auto"/>
            <w:left w:val="none" w:sz="0" w:space="0" w:color="auto"/>
            <w:bottom w:val="none" w:sz="0" w:space="0" w:color="auto"/>
            <w:right w:val="none" w:sz="0" w:space="0" w:color="auto"/>
          </w:divBdr>
        </w:div>
        <w:div w:id="1368138844">
          <w:marLeft w:val="0"/>
          <w:marRight w:val="0"/>
          <w:marTop w:val="0"/>
          <w:marBottom w:val="0"/>
          <w:divBdr>
            <w:top w:val="none" w:sz="0" w:space="0" w:color="auto"/>
            <w:left w:val="none" w:sz="0" w:space="0" w:color="auto"/>
            <w:bottom w:val="none" w:sz="0" w:space="0" w:color="auto"/>
            <w:right w:val="none" w:sz="0" w:space="0" w:color="auto"/>
          </w:divBdr>
        </w:div>
        <w:div w:id="1934050581">
          <w:marLeft w:val="0"/>
          <w:marRight w:val="0"/>
          <w:marTop w:val="0"/>
          <w:marBottom w:val="0"/>
          <w:divBdr>
            <w:top w:val="none" w:sz="0" w:space="0" w:color="auto"/>
            <w:left w:val="none" w:sz="0" w:space="0" w:color="auto"/>
            <w:bottom w:val="none" w:sz="0" w:space="0" w:color="auto"/>
            <w:right w:val="none" w:sz="0" w:space="0" w:color="auto"/>
          </w:divBdr>
        </w:div>
        <w:div w:id="1670518370">
          <w:marLeft w:val="0"/>
          <w:marRight w:val="0"/>
          <w:marTop w:val="0"/>
          <w:marBottom w:val="0"/>
          <w:divBdr>
            <w:top w:val="none" w:sz="0" w:space="0" w:color="auto"/>
            <w:left w:val="none" w:sz="0" w:space="0" w:color="auto"/>
            <w:bottom w:val="none" w:sz="0" w:space="0" w:color="auto"/>
            <w:right w:val="none" w:sz="0" w:space="0" w:color="auto"/>
          </w:divBdr>
        </w:div>
        <w:div w:id="1036393099">
          <w:marLeft w:val="0"/>
          <w:marRight w:val="0"/>
          <w:marTop w:val="0"/>
          <w:marBottom w:val="0"/>
          <w:divBdr>
            <w:top w:val="none" w:sz="0" w:space="0" w:color="auto"/>
            <w:left w:val="none" w:sz="0" w:space="0" w:color="auto"/>
            <w:bottom w:val="none" w:sz="0" w:space="0" w:color="auto"/>
            <w:right w:val="none" w:sz="0" w:space="0" w:color="auto"/>
          </w:divBdr>
        </w:div>
        <w:div w:id="1697579633">
          <w:marLeft w:val="0"/>
          <w:marRight w:val="0"/>
          <w:marTop w:val="0"/>
          <w:marBottom w:val="0"/>
          <w:divBdr>
            <w:top w:val="none" w:sz="0" w:space="0" w:color="auto"/>
            <w:left w:val="none" w:sz="0" w:space="0" w:color="auto"/>
            <w:bottom w:val="none" w:sz="0" w:space="0" w:color="auto"/>
            <w:right w:val="none" w:sz="0" w:space="0" w:color="auto"/>
          </w:divBdr>
        </w:div>
        <w:div w:id="1150515494">
          <w:marLeft w:val="0"/>
          <w:marRight w:val="0"/>
          <w:marTop w:val="0"/>
          <w:marBottom w:val="0"/>
          <w:divBdr>
            <w:top w:val="none" w:sz="0" w:space="0" w:color="auto"/>
            <w:left w:val="none" w:sz="0" w:space="0" w:color="auto"/>
            <w:bottom w:val="none" w:sz="0" w:space="0" w:color="auto"/>
            <w:right w:val="none" w:sz="0" w:space="0" w:color="auto"/>
          </w:divBdr>
        </w:div>
        <w:div w:id="1237739035">
          <w:marLeft w:val="0"/>
          <w:marRight w:val="0"/>
          <w:marTop w:val="0"/>
          <w:marBottom w:val="0"/>
          <w:divBdr>
            <w:top w:val="none" w:sz="0" w:space="0" w:color="auto"/>
            <w:left w:val="none" w:sz="0" w:space="0" w:color="auto"/>
            <w:bottom w:val="none" w:sz="0" w:space="0" w:color="auto"/>
            <w:right w:val="none" w:sz="0" w:space="0" w:color="auto"/>
          </w:divBdr>
        </w:div>
        <w:div w:id="1028338245">
          <w:marLeft w:val="0"/>
          <w:marRight w:val="0"/>
          <w:marTop w:val="0"/>
          <w:marBottom w:val="0"/>
          <w:divBdr>
            <w:top w:val="none" w:sz="0" w:space="0" w:color="auto"/>
            <w:left w:val="none" w:sz="0" w:space="0" w:color="auto"/>
            <w:bottom w:val="none" w:sz="0" w:space="0" w:color="auto"/>
            <w:right w:val="none" w:sz="0" w:space="0" w:color="auto"/>
          </w:divBdr>
        </w:div>
        <w:div w:id="542909900">
          <w:marLeft w:val="0"/>
          <w:marRight w:val="0"/>
          <w:marTop w:val="0"/>
          <w:marBottom w:val="0"/>
          <w:divBdr>
            <w:top w:val="none" w:sz="0" w:space="0" w:color="auto"/>
            <w:left w:val="none" w:sz="0" w:space="0" w:color="auto"/>
            <w:bottom w:val="none" w:sz="0" w:space="0" w:color="auto"/>
            <w:right w:val="none" w:sz="0" w:space="0" w:color="auto"/>
          </w:divBdr>
        </w:div>
        <w:div w:id="221335236">
          <w:marLeft w:val="0"/>
          <w:marRight w:val="0"/>
          <w:marTop w:val="0"/>
          <w:marBottom w:val="0"/>
          <w:divBdr>
            <w:top w:val="none" w:sz="0" w:space="0" w:color="auto"/>
            <w:left w:val="none" w:sz="0" w:space="0" w:color="auto"/>
            <w:bottom w:val="none" w:sz="0" w:space="0" w:color="auto"/>
            <w:right w:val="none" w:sz="0" w:space="0" w:color="auto"/>
          </w:divBdr>
        </w:div>
        <w:div w:id="1597791922">
          <w:marLeft w:val="0"/>
          <w:marRight w:val="0"/>
          <w:marTop w:val="0"/>
          <w:marBottom w:val="0"/>
          <w:divBdr>
            <w:top w:val="none" w:sz="0" w:space="0" w:color="auto"/>
            <w:left w:val="none" w:sz="0" w:space="0" w:color="auto"/>
            <w:bottom w:val="none" w:sz="0" w:space="0" w:color="auto"/>
            <w:right w:val="none" w:sz="0" w:space="0" w:color="auto"/>
          </w:divBdr>
        </w:div>
        <w:div w:id="1704404795">
          <w:marLeft w:val="0"/>
          <w:marRight w:val="0"/>
          <w:marTop w:val="0"/>
          <w:marBottom w:val="0"/>
          <w:divBdr>
            <w:top w:val="none" w:sz="0" w:space="0" w:color="auto"/>
            <w:left w:val="none" w:sz="0" w:space="0" w:color="auto"/>
            <w:bottom w:val="none" w:sz="0" w:space="0" w:color="auto"/>
            <w:right w:val="none" w:sz="0" w:space="0" w:color="auto"/>
          </w:divBdr>
        </w:div>
        <w:div w:id="613097153">
          <w:marLeft w:val="0"/>
          <w:marRight w:val="0"/>
          <w:marTop w:val="0"/>
          <w:marBottom w:val="0"/>
          <w:divBdr>
            <w:top w:val="none" w:sz="0" w:space="0" w:color="auto"/>
            <w:left w:val="none" w:sz="0" w:space="0" w:color="auto"/>
            <w:bottom w:val="none" w:sz="0" w:space="0" w:color="auto"/>
            <w:right w:val="none" w:sz="0" w:space="0" w:color="auto"/>
          </w:divBdr>
        </w:div>
        <w:div w:id="1439060601">
          <w:marLeft w:val="0"/>
          <w:marRight w:val="0"/>
          <w:marTop w:val="0"/>
          <w:marBottom w:val="0"/>
          <w:divBdr>
            <w:top w:val="none" w:sz="0" w:space="0" w:color="auto"/>
            <w:left w:val="none" w:sz="0" w:space="0" w:color="auto"/>
            <w:bottom w:val="none" w:sz="0" w:space="0" w:color="auto"/>
            <w:right w:val="none" w:sz="0" w:space="0" w:color="auto"/>
          </w:divBdr>
        </w:div>
        <w:div w:id="494689915">
          <w:marLeft w:val="0"/>
          <w:marRight w:val="0"/>
          <w:marTop w:val="0"/>
          <w:marBottom w:val="0"/>
          <w:divBdr>
            <w:top w:val="none" w:sz="0" w:space="0" w:color="auto"/>
            <w:left w:val="none" w:sz="0" w:space="0" w:color="auto"/>
            <w:bottom w:val="none" w:sz="0" w:space="0" w:color="auto"/>
            <w:right w:val="none" w:sz="0" w:space="0" w:color="auto"/>
          </w:divBdr>
        </w:div>
        <w:div w:id="755126896">
          <w:marLeft w:val="0"/>
          <w:marRight w:val="0"/>
          <w:marTop w:val="0"/>
          <w:marBottom w:val="0"/>
          <w:divBdr>
            <w:top w:val="none" w:sz="0" w:space="0" w:color="auto"/>
            <w:left w:val="none" w:sz="0" w:space="0" w:color="auto"/>
            <w:bottom w:val="none" w:sz="0" w:space="0" w:color="auto"/>
            <w:right w:val="none" w:sz="0" w:space="0" w:color="auto"/>
          </w:divBdr>
        </w:div>
        <w:div w:id="566577855">
          <w:marLeft w:val="0"/>
          <w:marRight w:val="0"/>
          <w:marTop w:val="0"/>
          <w:marBottom w:val="0"/>
          <w:divBdr>
            <w:top w:val="none" w:sz="0" w:space="0" w:color="auto"/>
            <w:left w:val="none" w:sz="0" w:space="0" w:color="auto"/>
            <w:bottom w:val="none" w:sz="0" w:space="0" w:color="auto"/>
            <w:right w:val="none" w:sz="0" w:space="0" w:color="auto"/>
          </w:divBdr>
        </w:div>
        <w:div w:id="417362386">
          <w:marLeft w:val="0"/>
          <w:marRight w:val="0"/>
          <w:marTop w:val="0"/>
          <w:marBottom w:val="0"/>
          <w:divBdr>
            <w:top w:val="none" w:sz="0" w:space="0" w:color="auto"/>
            <w:left w:val="none" w:sz="0" w:space="0" w:color="auto"/>
            <w:bottom w:val="none" w:sz="0" w:space="0" w:color="auto"/>
            <w:right w:val="none" w:sz="0" w:space="0" w:color="auto"/>
          </w:divBdr>
        </w:div>
        <w:div w:id="1020662132">
          <w:marLeft w:val="0"/>
          <w:marRight w:val="0"/>
          <w:marTop w:val="0"/>
          <w:marBottom w:val="0"/>
          <w:divBdr>
            <w:top w:val="none" w:sz="0" w:space="0" w:color="auto"/>
            <w:left w:val="none" w:sz="0" w:space="0" w:color="auto"/>
            <w:bottom w:val="none" w:sz="0" w:space="0" w:color="auto"/>
            <w:right w:val="none" w:sz="0" w:space="0" w:color="auto"/>
          </w:divBdr>
        </w:div>
        <w:div w:id="542206938">
          <w:marLeft w:val="0"/>
          <w:marRight w:val="0"/>
          <w:marTop w:val="0"/>
          <w:marBottom w:val="0"/>
          <w:divBdr>
            <w:top w:val="none" w:sz="0" w:space="0" w:color="auto"/>
            <w:left w:val="none" w:sz="0" w:space="0" w:color="auto"/>
            <w:bottom w:val="none" w:sz="0" w:space="0" w:color="auto"/>
            <w:right w:val="none" w:sz="0" w:space="0" w:color="auto"/>
          </w:divBdr>
        </w:div>
        <w:div w:id="915868364">
          <w:marLeft w:val="0"/>
          <w:marRight w:val="0"/>
          <w:marTop w:val="0"/>
          <w:marBottom w:val="0"/>
          <w:divBdr>
            <w:top w:val="none" w:sz="0" w:space="0" w:color="auto"/>
            <w:left w:val="none" w:sz="0" w:space="0" w:color="auto"/>
            <w:bottom w:val="none" w:sz="0" w:space="0" w:color="auto"/>
            <w:right w:val="none" w:sz="0" w:space="0" w:color="auto"/>
          </w:divBdr>
        </w:div>
        <w:div w:id="1243760272">
          <w:marLeft w:val="0"/>
          <w:marRight w:val="0"/>
          <w:marTop w:val="0"/>
          <w:marBottom w:val="0"/>
          <w:divBdr>
            <w:top w:val="none" w:sz="0" w:space="0" w:color="auto"/>
            <w:left w:val="none" w:sz="0" w:space="0" w:color="auto"/>
            <w:bottom w:val="none" w:sz="0" w:space="0" w:color="auto"/>
            <w:right w:val="none" w:sz="0" w:space="0" w:color="auto"/>
          </w:divBdr>
        </w:div>
        <w:div w:id="738482401">
          <w:marLeft w:val="0"/>
          <w:marRight w:val="0"/>
          <w:marTop w:val="0"/>
          <w:marBottom w:val="0"/>
          <w:divBdr>
            <w:top w:val="none" w:sz="0" w:space="0" w:color="auto"/>
            <w:left w:val="none" w:sz="0" w:space="0" w:color="auto"/>
            <w:bottom w:val="none" w:sz="0" w:space="0" w:color="auto"/>
            <w:right w:val="none" w:sz="0" w:space="0" w:color="auto"/>
          </w:divBdr>
        </w:div>
        <w:div w:id="1230848331">
          <w:marLeft w:val="0"/>
          <w:marRight w:val="0"/>
          <w:marTop w:val="0"/>
          <w:marBottom w:val="0"/>
          <w:divBdr>
            <w:top w:val="none" w:sz="0" w:space="0" w:color="auto"/>
            <w:left w:val="none" w:sz="0" w:space="0" w:color="auto"/>
            <w:bottom w:val="none" w:sz="0" w:space="0" w:color="auto"/>
            <w:right w:val="none" w:sz="0" w:space="0" w:color="auto"/>
          </w:divBdr>
        </w:div>
        <w:div w:id="142889365">
          <w:marLeft w:val="0"/>
          <w:marRight w:val="0"/>
          <w:marTop w:val="0"/>
          <w:marBottom w:val="0"/>
          <w:divBdr>
            <w:top w:val="none" w:sz="0" w:space="0" w:color="auto"/>
            <w:left w:val="none" w:sz="0" w:space="0" w:color="auto"/>
            <w:bottom w:val="none" w:sz="0" w:space="0" w:color="auto"/>
            <w:right w:val="none" w:sz="0" w:space="0" w:color="auto"/>
          </w:divBdr>
        </w:div>
        <w:div w:id="1736277009">
          <w:marLeft w:val="0"/>
          <w:marRight w:val="0"/>
          <w:marTop w:val="0"/>
          <w:marBottom w:val="0"/>
          <w:divBdr>
            <w:top w:val="none" w:sz="0" w:space="0" w:color="auto"/>
            <w:left w:val="none" w:sz="0" w:space="0" w:color="auto"/>
            <w:bottom w:val="none" w:sz="0" w:space="0" w:color="auto"/>
            <w:right w:val="none" w:sz="0" w:space="0" w:color="auto"/>
          </w:divBdr>
        </w:div>
        <w:div w:id="1403017924">
          <w:marLeft w:val="0"/>
          <w:marRight w:val="0"/>
          <w:marTop w:val="0"/>
          <w:marBottom w:val="0"/>
          <w:divBdr>
            <w:top w:val="none" w:sz="0" w:space="0" w:color="auto"/>
            <w:left w:val="none" w:sz="0" w:space="0" w:color="auto"/>
            <w:bottom w:val="none" w:sz="0" w:space="0" w:color="auto"/>
            <w:right w:val="none" w:sz="0" w:space="0" w:color="auto"/>
          </w:divBdr>
        </w:div>
        <w:div w:id="875309498">
          <w:marLeft w:val="0"/>
          <w:marRight w:val="0"/>
          <w:marTop w:val="0"/>
          <w:marBottom w:val="0"/>
          <w:divBdr>
            <w:top w:val="none" w:sz="0" w:space="0" w:color="auto"/>
            <w:left w:val="none" w:sz="0" w:space="0" w:color="auto"/>
            <w:bottom w:val="none" w:sz="0" w:space="0" w:color="auto"/>
            <w:right w:val="none" w:sz="0" w:space="0" w:color="auto"/>
          </w:divBdr>
        </w:div>
        <w:div w:id="1800105707">
          <w:marLeft w:val="0"/>
          <w:marRight w:val="0"/>
          <w:marTop w:val="0"/>
          <w:marBottom w:val="0"/>
          <w:divBdr>
            <w:top w:val="none" w:sz="0" w:space="0" w:color="auto"/>
            <w:left w:val="none" w:sz="0" w:space="0" w:color="auto"/>
            <w:bottom w:val="none" w:sz="0" w:space="0" w:color="auto"/>
            <w:right w:val="none" w:sz="0" w:space="0" w:color="auto"/>
          </w:divBdr>
        </w:div>
        <w:div w:id="1672828363">
          <w:marLeft w:val="0"/>
          <w:marRight w:val="0"/>
          <w:marTop w:val="0"/>
          <w:marBottom w:val="0"/>
          <w:divBdr>
            <w:top w:val="none" w:sz="0" w:space="0" w:color="auto"/>
            <w:left w:val="none" w:sz="0" w:space="0" w:color="auto"/>
            <w:bottom w:val="none" w:sz="0" w:space="0" w:color="auto"/>
            <w:right w:val="none" w:sz="0" w:space="0" w:color="auto"/>
          </w:divBdr>
        </w:div>
        <w:div w:id="2009553452">
          <w:marLeft w:val="0"/>
          <w:marRight w:val="0"/>
          <w:marTop w:val="0"/>
          <w:marBottom w:val="0"/>
          <w:divBdr>
            <w:top w:val="none" w:sz="0" w:space="0" w:color="auto"/>
            <w:left w:val="none" w:sz="0" w:space="0" w:color="auto"/>
            <w:bottom w:val="none" w:sz="0" w:space="0" w:color="auto"/>
            <w:right w:val="none" w:sz="0" w:space="0" w:color="auto"/>
          </w:divBdr>
        </w:div>
        <w:div w:id="1662351143">
          <w:marLeft w:val="0"/>
          <w:marRight w:val="0"/>
          <w:marTop w:val="0"/>
          <w:marBottom w:val="0"/>
          <w:divBdr>
            <w:top w:val="none" w:sz="0" w:space="0" w:color="auto"/>
            <w:left w:val="none" w:sz="0" w:space="0" w:color="auto"/>
            <w:bottom w:val="none" w:sz="0" w:space="0" w:color="auto"/>
            <w:right w:val="none" w:sz="0" w:space="0" w:color="auto"/>
          </w:divBdr>
        </w:div>
        <w:div w:id="778526324">
          <w:marLeft w:val="0"/>
          <w:marRight w:val="0"/>
          <w:marTop w:val="0"/>
          <w:marBottom w:val="0"/>
          <w:divBdr>
            <w:top w:val="none" w:sz="0" w:space="0" w:color="auto"/>
            <w:left w:val="none" w:sz="0" w:space="0" w:color="auto"/>
            <w:bottom w:val="none" w:sz="0" w:space="0" w:color="auto"/>
            <w:right w:val="none" w:sz="0" w:space="0" w:color="auto"/>
          </w:divBdr>
        </w:div>
        <w:div w:id="681979545">
          <w:marLeft w:val="0"/>
          <w:marRight w:val="0"/>
          <w:marTop w:val="0"/>
          <w:marBottom w:val="0"/>
          <w:divBdr>
            <w:top w:val="none" w:sz="0" w:space="0" w:color="auto"/>
            <w:left w:val="none" w:sz="0" w:space="0" w:color="auto"/>
            <w:bottom w:val="none" w:sz="0" w:space="0" w:color="auto"/>
            <w:right w:val="none" w:sz="0" w:space="0" w:color="auto"/>
          </w:divBdr>
        </w:div>
        <w:div w:id="778526748">
          <w:marLeft w:val="0"/>
          <w:marRight w:val="0"/>
          <w:marTop w:val="0"/>
          <w:marBottom w:val="0"/>
          <w:divBdr>
            <w:top w:val="none" w:sz="0" w:space="0" w:color="auto"/>
            <w:left w:val="none" w:sz="0" w:space="0" w:color="auto"/>
            <w:bottom w:val="none" w:sz="0" w:space="0" w:color="auto"/>
            <w:right w:val="none" w:sz="0" w:space="0" w:color="auto"/>
          </w:divBdr>
        </w:div>
        <w:div w:id="1128624572">
          <w:marLeft w:val="0"/>
          <w:marRight w:val="0"/>
          <w:marTop w:val="0"/>
          <w:marBottom w:val="0"/>
          <w:divBdr>
            <w:top w:val="none" w:sz="0" w:space="0" w:color="auto"/>
            <w:left w:val="none" w:sz="0" w:space="0" w:color="auto"/>
            <w:bottom w:val="none" w:sz="0" w:space="0" w:color="auto"/>
            <w:right w:val="none" w:sz="0" w:space="0" w:color="auto"/>
          </w:divBdr>
        </w:div>
        <w:div w:id="1346201621">
          <w:marLeft w:val="0"/>
          <w:marRight w:val="0"/>
          <w:marTop w:val="0"/>
          <w:marBottom w:val="0"/>
          <w:divBdr>
            <w:top w:val="none" w:sz="0" w:space="0" w:color="auto"/>
            <w:left w:val="none" w:sz="0" w:space="0" w:color="auto"/>
            <w:bottom w:val="none" w:sz="0" w:space="0" w:color="auto"/>
            <w:right w:val="none" w:sz="0" w:space="0" w:color="auto"/>
          </w:divBdr>
        </w:div>
        <w:div w:id="541983706">
          <w:marLeft w:val="0"/>
          <w:marRight w:val="0"/>
          <w:marTop w:val="0"/>
          <w:marBottom w:val="0"/>
          <w:divBdr>
            <w:top w:val="none" w:sz="0" w:space="0" w:color="auto"/>
            <w:left w:val="none" w:sz="0" w:space="0" w:color="auto"/>
            <w:bottom w:val="none" w:sz="0" w:space="0" w:color="auto"/>
            <w:right w:val="none" w:sz="0" w:space="0" w:color="auto"/>
          </w:divBdr>
        </w:div>
        <w:div w:id="1446925379">
          <w:marLeft w:val="0"/>
          <w:marRight w:val="0"/>
          <w:marTop w:val="0"/>
          <w:marBottom w:val="0"/>
          <w:divBdr>
            <w:top w:val="none" w:sz="0" w:space="0" w:color="auto"/>
            <w:left w:val="none" w:sz="0" w:space="0" w:color="auto"/>
            <w:bottom w:val="none" w:sz="0" w:space="0" w:color="auto"/>
            <w:right w:val="none" w:sz="0" w:space="0" w:color="auto"/>
          </w:divBdr>
        </w:div>
        <w:div w:id="698895254">
          <w:marLeft w:val="0"/>
          <w:marRight w:val="0"/>
          <w:marTop w:val="0"/>
          <w:marBottom w:val="0"/>
          <w:divBdr>
            <w:top w:val="none" w:sz="0" w:space="0" w:color="auto"/>
            <w:left w:val="none" w:sz="0" w:space="0" w:color="auto"/>
            <w:bottom w:val="none" w:sz="0" w:space="0" w:color="auto"/>
            <w:right w:val="none" w:sz="0" w:space="0" w:color="auto"/>
          </w:divBdr>
        </w:div>
        <w:div w:id="1738701615">
          <w:marLeft w:val="0"/>
          <w:marRight w:val="0"/>
          <w:marTop w:val="0"/>
          <w:marBottom w:val="0"/>
          <w:divBdr>
            <w:top w:val="none" w:sz="0" w:space="0" w:color="auto"/>
            <w:left w:val="none" w:sz="0" w:space="0" w:color="auto"/>
            <w:bottom w:val="none" w:sz="0" w:space="0" w:color="auto"/>
            <w:right w:val="none" w:sz="0" w:space="0" w:color="auto"/>
          </w:divBdr>
        </w:div>
        <w:div w:id="1406537814">
          <w:marLeft w:val="0"/>
          <w:marRight w:val="0"/>
          <w:marTop w:val="0"/>
          <w:marBottom w:val="0"/>
          <w:divBdr>
            <w:top w:val="none" w:sz="0" w:space="0" w:color="auto"/>
            <w:left w:val="none" w:sz="0" w:space="0" w:color="auto"/>
            <w:bottom w:val="none" w:sz="0" w:space="0" w:color="auto"/>
            <w:right w:val="none" w:sz="0" w:space="0" w:color="auto"/>
          </w:divBdr>
        </w:div>
        <w:div w:id="1051614973">
          <w:marLeft w:val="0"/>
          <w:marRight w:val="0"/>
          <w:marTop w:val="0"/>
          <w:marBottom w:val="0"/>
          <w:divBdr>
            <w:top w:val="none" w:sz="0" w:space="0" w:color="auto"/>
            <w:left w:val="none" w:sz="0" w:space="0" w:color="auto"/>
            <w:bottom w:val="none" w:sz="0" w:space="0" w:color="auto"/>
            <w:right w:val="none" w:sz="0" w:space="0" w:color="auto"/>
          </w:divBdr>
        </w:div>
        <w:div w:id="797189337">
          <w:marLeft w:val="0"/>
          <w:marRight w:val="0"/>
          <w:marTop w:val="0"/>
          <w:marBottom w:val="0"/>
          <w:divBdr>
            <w:top w:val="none" w:sz="0" w:space="0" w:color="auto"/>
            <w:left w:val="none" w:sz="0" w:space="0" w:color="auto"/>
            <w:bottom w:val="none" w:sz="0" w:space="0" w:color="auto"/>
            <w:right w:val="none" w:sz="0" w:space="0" w:color="auto"/>
          </w:divBdr>
        </w:div>
        <w:div w:id="464859813">
          <w:marLeft w:val="0"/>
          <w:marRight w:val="0"/>
          <w:marTop w:val="0"/>
          <w:marBottom w:val="0"/>
          <w:divBdr>
            <w:top w:val="none" w:sz="0" w:space="0" w:color="auto"/>
            <w:left w:val="none" w:sz="0" w:space="0" w:color="auto"/>
            <w:bottom w:val="none" w:sz="0" w:space="0" w:color="auto"/>
            <w:right w:val="none" w:sz="0" w:space="0" w:color="auto"/>
          </w:divBdr>
        </w:div>
        <w:div w:id="38091976">
          <w:marLeft w:val="0"/>
          <w:marRight w:val="0"/>
          <w:marTop w:val="0"/>
          <w:marBottom w:val="0"/>
          <w:divBdr>
            <w:top w:val="none" w:sz="0" w:space="0" w:color="auto"/>
            <w:left w:val="none" w:sz="0" w:space="0" w:color="auto"/>
            <w:bottom w:val="none" w:sz="0" w:space="0" w:color="auto"/>
            <w:right w:val="none" w:sz="0" w:space="0" w:color="auto"/>
          </w:divBdr>
        </w:div>
        <w:div w:id="1366326576">
          <w:marLeft w:val="0"/>
          <w:marRight w:val="0"/>
          <w:marTop w:val="0"/>
          <w:marBottom w:val="0"/>
          <w:divBdr>
            <w:top w:val="none" w:sz="0" w:space="0" w:color="auto"/>
            <w:left w:val="none" w:sz="0" w:space="0" w:color="auto"/>
            <w:bottom w:val="none" w:sz="0" w:space="0" w:color="auto"/>
            <w:right w:val="none" w:sz="0" w:space="0" w:color="auto"/>
          </w:divBdr>
        </w:div>
        <w:div w:id="1147553475">
          <w:marLeft w:val="0"/>
          <w:marRight w:val="0"/>
          <w:marTop w:val="0"/>
          <w:marBottom w:val="0"/>
          <w:divBdr>
            <w:top w:val="none" w:sz="0" w:space="0" w:color="auto"/>
            <w:left w:val="none" w:sz="0" w:space="0" w:color="auto"/>
            <w:bottom w:val="none" w:sz="0" w:space="0" w:color="auto"/>
            <w:right w:val="none" w:sz="0" w:space="0" w:color="auto"/>
          </w:divBdr>
        </w:div>
        <w:div w:id="1034647531">
          <w:marLeft w:val="0"/>
          <w:marRight w:val="0"/>
          <w:marTop w:val="0"/>
          <w:marBottom w:val="0"/>
          <w:divBdr>
            <w:top w:val="none" w:sz="0" w:space="0" w:color="auto"/>
            <w:left w:val="none" w:sz="0" w:space="0" w:color="auto"/>
            <w:bottom w:val="none" w:sz="0" w:space="0" w:color="auto"/>
            <w:right w:val="none" w:sz="0" w:space="0" w:color="auto"/>
          </w:divBdr>
        </w:div>
        <w:div w:id="322003304">
          <w:marLeft w:val="0"/>
          <w:marRight w:val="0"/>
          <w:marTop w:val="0"/>
          <w:marBottom w:val="0"/>
          <w:divBdr>
            <w:top w:val="none" w:sz="0" w:space="0" w:color="auto"/>
            <w:left w:val="none" w:sz="0" w:space="0" w:color="auto"/>
            <w:bottom w:val="none" w:sz="0" w:space="0" w:color="auto"/>
            <w:right w:val="none" w:sz="0" w:space="0" w:color="auto"/>
          </w:divBdr>
        </w:div>
        <w:div w:id="2069721255">
          <w:marLeft w:val="0"/>
          <w:marRight w:val="0"/>
          <w:marTop w:val="0"/>
          <w:marBottom w:val="0"/>
          <w:divBdr>
            <w:top w:val="none" w:sz="0" w:space="0" w:color="auto"/>
            <w:left w:val="none" w:sz="0" w:space="0" w:color="auto"/>
            <w:bottom w:val="none" w:sz="0" w:space="0" w:color="auto"/>
            <w:right w:val="none" w:sz="0" w:space="0" w:color="auto"/>
          </w:divBdr>
        </w:div>
        <w:div w:id="1643730958">
          <w:marLeft w:val="0"/>
          <w:marRight w:val="0"/>
          <w:marTop w:val="0"/>
          <w:marBottom w:val="0"/>
          <w:divBdr>
            <w:top w:val="none" w:sz="0" w:space="0" w:color="auto"/>
            <w:left w:val="none" w:sz="0" w:space="0" w:color="auto"/>
            <w:bottom w:val="none" w:sz="0" w:space="0" w:color="auto"/>
            <w:right w:val="none" w:sz="0" w:space="0" w:color="auto"/>
          </w:divBdr>
        </w:div>
        <w:div w:id="970483050">
          <w:marLeft w:val="0"/>
          <w:marRight w:val="0"/>
          <w:marTop w:val="0"/>
          <w:marBottom w:val="0"/>
          <w:divBdr>
            <w:top w:val="none" w:sz="0" w:space="0" w:color="auto"/>
            <w:left w:val="none" w:sz="0" w:space="0" w:color="auto"/>
            <w:bottom w:val="none" w:sz="0" w:space="0" w:color="auto"/>
            <w:right w:val="none" w:sz="0" w:space="0" w:color="auto"/>
          </w:divBdr>
        </w:div>
        <w:div w:id="1103189875">
          <w:marLeft w:val="0"/>
          <w:marRight w:val="0"/>
          <w:marTop w:val="0"/>
          <w:marBottom w:val="0"/>
          <w:divBdr>
            <w:top w:val="none" w:sz="0" w:space="0" w:color="auto"/>
            <w:left w:val="none" w:sz="0" w:space="0" w:color="auto"/>
            <w:bottom w:val="none" w:sz="0" w:space="0" w:color="auto"/>
            <w:right w:val="none" w:sz="0" w:space="0" w:color="auto"/>
          </w:divBdr>
        </w:div>
        <w:div w:id="12919906">
          <w:marLeft w:val="0"/>
          <w:marRight w:val="0"/>
          <w:marTop w:val="0"/>
          <w:marBottom w:val="0"/>
          <w:divBdr>
            <w:top w:val="none" w:sz="0" w:space="0" w:color="auto"/>
            <w:left w:val="none" w:sz="0" w:space="0" w:color="auto"/>
            <w:bottom w:val="none" w:sz="0" w:space="0" w:color="auto"/>
            <w:right w:val="none" w:sz="0" w:space="0" w:color="auto"/>
          </w:divBdr>
        </w:div>
        <w:div w:id="1514806155">
          <w:marLeft w:val="0"/>
          <w:marRight w:val="0"/>
          <w:marTop w:val="0"/>
          <w:marBottom w:val="0"/>
          <w:divBdr>
            <w:top w:val="none" w:sz="0" w:space="0" w:color="auto"/>
            <w:left w:val="none" w:sz="0" w:space="0" w:color="auto"/>
            <w:bottom w:val="none" w:sz="0" w:space="0" w:color="auto"/>
            <w:right w:val="none" w:sz="0" w:space="0" w:color="auto"/>
          </w:divBdr>
        </w:div>
        <w:div w:id="545944323">
          <w:marLeft w:val="0"/>
          <w:marRight w:val="0"/>
          <w:marTop w:val="0"/>
          <w:marBottom w:val="0"/>
          <w:divBdr>
            <w:top w:val="none" w:sz="0" w:space="0" w:color="auto"/>
            <w:left w:val="none" w:sz="0" w:space="0" w:color="auto"/>
            <w:bottom w:val="none" w:sz="0" w:space="0" w:color="auto"/>
            <w:right w:val="none" w:sz="0" w:space="0" w:color="auto"/>
          </w:divBdr>
        </w:div>
        <w:div w:id="1841311631">
          <w:marLeft w:val="0"/>
          <w:marRight w:val="0"/>
          <w:marTop w:val="0"/>
          <w:marBottom w:val="0"/>
          <w:divBdr>
            <w:top w:val="none" w:sz="0" w:space="0" w:color="auto"/>
            <w:left w:val="none" w:sz="0" w:space="0" w:color="auto"/>
            <w:bottom w:val="none" w:sz="0" w:space="0" w:color="auto"/>
            <w:right w:val="none" w:sz="0" w:space="0" w:color="auto"/>
          </w:divBdr>
        </w:div>
        <w:div w:id="179778269">
          <w:marLeft w:val="0"/>
          <w:marRight w:val="0"/>
          <w:marTop w:val="0"/>
          <w:marBottom w:val="0"/>
          <w:divBdr>
            <w:top w:val="none" w:sz="0" w:space="0" w:color="auto"/>
            <w:left w:val="none" w:sz="0" w:space="0" w:color="auto"/>
            <w:bottom w:val="none" w:sz="0" w:space="0" w:color="auto"/>
            <w:right w:val="none" w:sz="0" w:space="0" w:color="auto"/>
          </w:divBdr>
        </w:div>
        <w:div w:id="1809585785">
          <w:marLeft w:val="0"/>
          <w:marRight w:val="0"/>
          <w:marTop w:val="0"/>
          <w:marBottom w:val="0"/>
          <w:divBdr>
            <w:top w:val="none" w:sz="0" w:space="0" w:color="auto"/>
            <w:left w:val="none" w:sz="0" w:space="0" w:color="auto"/>
            <w:bottom w:val="none" w:sz="0" w:space="0" w:color="auto"/>
            <w:right w:val="none" w:sz="0" w:space="0" w:color="auto"/>
          </w:divBdr>
        </w:div>
        <w:div w:id="1053651248">
          <w:marLeft w:val="0"/>
          <w:marRight w:val="0"/>
          <w:marTop w:val="0"/>
          <w:marBottom w:val="0"/>
          <w:divBdr>
            <w:top w:val="none" w:sz="0" w:space="0" w:color="auto"/>
            <w:left w:val="none" w:sz="0" w:space="0" w:color="auto"/>
            <w:bottom w:val="none" w:sz="0" w:space="0" w:color="auto"/>
            <w:right w:val="none" w:sz="0" w:space="0" w:color="auto"/>
          </w:divBdr>
        </w:div>
        <w:div w:id="1891764264">
          <w:marLeft w:val="0"/>
          <w:marRight w:val="0"/>
          <w:marTop w:val="0"/>
          <w:marBottom w:val="0"/>
          <w:divBdr>
            <w:top w:val="none" w:sz="0" w:space="0" w:color="auto"/>
            <w:left w:val="none" w:sz="0" w:space="0" w:color="auto"/>
            <w:bottom w:val="none" w:sz="0" w:space="0" w:color="auto"/>
            <w:right w:val="none" w:sz="0" w:space="0" w:color="auto"/>
          </w:divBdr>
        </w:div>
        <w:div w:id="1975214008">
          <w:marLeft w:val="0"/>
          <w:marRight w:val="0"/>
          <w:marTop w:val="0"/>
          <w:marBottom w:val="0"/>
          <w:divBdr>
            <w:top w:val="none" w:sz="0" w:space="0" w:color="auto"/>
            <w:left w:val="none" w:sz="0" w:space="0" w:color="auto"/>
            <w:bottom w:val="none" w:sz="0" w:space="0" w:color="auto"/>
            <w:right w:val="none" w:sz="0" w:space="0" w:color="auto"/>
          </w:divBdr>
        </w:div>
        <w:div w:id="984507254">
          <w:marLeft w:val="0"/>
          <w:marRight w:val="0"/>
          <w:marTop w:val="0"/>
          <w:marBottom w:val="0"/>
          <w:divBdr>
            <w:top w:val="none" w:sz="0" w:space="0" w:color="auto"/>
            <w:left w:val="none" w:sz="0" w:space="0" w:color="auto"/>
            <w:bottom w:val="none" w:sz="0" w:space="0" w:color="auto"/>
            <w:right w:val="none" w:sz="0" w:space="0" w:color="auto"/>
          </w:divBdr>
        </w:div>
        <w:div w:id="1031804649">
          <w:marLeft w:val="0"/>
          <w:marRight w:val="0"/>
          <w:marTop w:val="0"/>
          <w:marBottom w:val="0"/>
          <w:divBdr>
            <w:top w:val="none" w:sz="0" w:space="0" w:color="auto"/>
            <w:left w:val="none" w:sz="0" w:space="0" w:color="auto"/>
            <w:bottom w:val="none" w:sz="0" w:space="0" w:color="auto"/>
            <w:right w:val="none" w:sz="0" w:space="0" w:color="auto"/>
          </w:divBdr>
        </w:div>
        <w:div w:id="1870222932">
          <w:marLeft w:val="0"/>
          <w:marRight w:val="0"/>
          <w:marTop w:val="0"/>
          <w:marBottom w:val="0"/>
          <w:divBdr>
            <w:top w:val="none" w:sz="0" w:space="0" w:color="auto"/>
            <w:left w:val="none" w:sz="0" w:space="0" w:color="auto"/>
            <w:bottom w:val="none" w:sz="0" w:space="0" w:color="auto"/>
            <w:right w:val="none" w:sz="0" w:space="0" w:color="auto"/>
          </w:divBdr>
        </w:div>
        <w:div w:id="1824657351">
          <w:marLeft w:val="0"/>
          <w:marRight w:val="0"/>
          <w:marTop w:val="0"/>
          <w:marBottom w:val="0"/>
          <w:divBdr>
            <w:top w:val="none" w:sz="0" w:space="0" w:color="auto"/>
            <w:left w:val="none" w:sz="0" w:space="0" w:color="auto"/>
            <w:bottom w:val="none" w:sz="0" w:space="0" w:color="auto"/>
            <w:right w:val="none" w:sz="0" w:space="0" w:color="auto"/>
          </w:divBdr>
        </w:div>
        <w:div w:id="1219049306">
          <w:marLeft w:val="0"/>
          <w:marRight w:val="0"/>
          <w:marTop w:val="0"/>
          <w:marBottom w:val="0"/>
          <w:divBdr>
            <w:top w:val="none" w:sz="0" w:space="0" w:color="auto"/>
            <w:left w:val="none" w:sz="0" w:space="0" w:color="auto"/>
            <w:bottom w:val="none" w:sz="0" w:space="0" w:color="auto"/>
            <w:right w:val="none" w:sz="0" w:space="0" w:color="auto"/>
          </w:divBdr>
        </w:div>
        <w:div w:id="212814970">
          <w:marLeft w:val="0"/>
          <w:marRight w:val="0"/>
          <w:marTop w:val="0"/>
          <w:marBottom w:val="0"/>
          <w:divBdr>
            <w:top w:val="none" w:sz="0" w:space="0" w:color="auto"/>
            <w:left w:val="none" w:sz="0" w:space="0" w:color="auto"/>
            <w:bottom w:val="none" w:sz="0" w:space="0" w:color="auto"/>
            <w:right w:val="none" w:sz="0" w:space="0" w:color="auto"/>
          </w:divBdr>
        </w:div>
        <w:div w:id="2043246506">
          <w:marLeft w:val="0"/>
          <w:marRight w:val="0"/>
          <w:marTop w:val="0"/>
          <w:marBottom w:val="0"/>
          <w:divBdr>
            <w:top w:val="none" w:sz="0" w:space="0" w:color="auto"/>
            <w:left w:val="none" w:sz="0" w:space="0" w:color="auto"/>
            <w:bottom w:val="none" w:sz="0" w:space="0" w:color="auto"/>
            <w:right w:val="none" w:sz="0" w:space="0" w:color="auto"/>
          </w:divBdr>
        </w:div>
        <w:div w:id="1351907268">
          <w:marLeft w:val="0"/>
          <w:marRight w:val="0"/>
          <w:marTop w:val="0"/>
          <w:marBottom w:val="0"/>
          <w:divBdr>
            <w:top w:val="none" w:sz="0" w:space="0" w:color="auto"/>
            <w:left w:val="none" w:sz="0" w:space="0" w:color="auto"/>
            <w:bottom w:val="none" w:sz="0" w:space="0" w:color="auto"/>
            <w:right w:val="none" w:sz="0" w:space="0" w:color="auto"/>
          </w:divBdr>
        </w:div>
        <w:div w:id="1021930709">
          <w:marLeft w:val="0"/>
          <w:marRight w:val="0"/>
          <w:marTop w:val="0"/>
          <w:marBottom w:val="0"/>
          <w:divBdr>
            <w:top w:val="none" w:sz="0" w:space="0" w:color="auto"/>
            <w:left w:val="none" w:sz="0" w:space="0" w:color="auto"/>
            <w:bottom w:val="none" w:sz="0" w:space="0" w:color="auto"/>
            <w:right w:val="none" w:sz="0" w:space="0" w:color="auto"/>
          </w:divBdr>
        </w:div>
        <w:div w:id="1479150144">
          <w:marLeft w:val="0"/>
          <w:marRight w:val="0"/>
          <w:marTop w:val="0"/>
          <w:marBottom w:val="0"/>
          <w:divBdr>
            <w:top w:val="none" w:sz="0" w:space="0" w:color="auto"/>
            <w:left w:val="none" w:sz="0" w:space="0" w:color="auto"/>
            <w:bottom w:val="none" w:sz="0" w:space="0" w:color="auto"/>
            <w:right w:val="none" w:sz="0" w:space="0" w:color="auto"/>
          </w:divBdr>
        </w:div>
        <w:div w:id="1300762665">
          <w:marLeft w:val="0"/>
          <w:marRight w:val="0"/>
          <w:marTop w:val="0"/>
          <w:marBottom w:val="0"/>
          <w:divBdr>
            <w:top w:val="none" w:sz="0" w:space="0" w:color="auto"/>
            <w:left w:val="none" w:sz="0" w:space="0" w:color="auto"/>
            <w:bottom w:val="none" w:sz="0" w:space="0" w:color="auto"/>
            <w:right w:val="none" w:sz="0" w:space="0" w:color="auto"/>
          </w:divBdr>
        </w:div>
        <w:div w:id="65689151">
          <w:marLeft w:val="0"/>
          <w:marRight w:val="0"/>
          <w:marTop w:val="0"/>
          <w:marBottom w:val="0"/>
          <w:divBdr>
            <w:top w:val="none" w:sz="0" w:space="0" w:color="auto"/>
            <w:left w:val="none" w:sz="0" w:space="0" w:color="auto"/>
            <w:bottom w:val="none" w:sz="0" w:space="0" w:color="auto"/>
            <w:right w:val="none" w:sz="0" w:space="0" w:color="auto"/>
          </w:divBdr>
        </w:div>
        <w:div w:id="1041054818">
          <w:marLeft w:val="0"/>
          <w:marRight w:val="0"/>
          <w:marTop w:val="0"/>
          <w:marBottom w:val="0"/>
          <w:divBdr>
            <w:top w:val="none" w:sz="0" w:space="0" w:color="auto"/>
            <w:left w:val="none" w:sz="0" w:space="0" w:color="auto"/>
            <w:bottom w:val="none" w:sz="0" w:space="0" w:color="auto"/>
            <w:right w:val="none" w:sz="0" w:space="0" w:color="auto"/>
          </w:divBdr>
        </w:div>
        <w:div w:id="131989754">
          <w:marLeft w:val="0"/>
          <w:marRight w:val="0"/>
          <w:marTop w:val="0"/>
          <w:marBottom w:val="0"/>
          <w:divBdr>
            <w:top w:val="none" w:sz="0" w:space="0" w:color="auto"/>
            <w:left w:val="none" w:sz="0" w:space="0" w:color="auto"/>
            <w:bottom w:val="none" w:sz="0" w:space="0" w:color="auto"/>
            <w:right w:val="none" w:sz="0" w:space="0" w:color="auto"/>
          </w:divBdr>
        </w:div>
        <w:div w:id="221185134">
          <w:marLeft w:val="0"/>
          <w:marRight w:val="0"/>
          <w:marTop w:val="0"/>
          <w:marBottom w:val="0"/>
          <w:divBdr>
            <w:top w:val="none" w:sz="0" w:space="0" w:color="auto"/>
            <w:left w:val="none" w:sz="0" w:space="0" w:color="auto"/>
            <w:bottom w:val="none" w:sz="0" w:space="0" w:color="auto"/>
            <w:right w:val="none" w:sz="0" w:space="0" w:color="auto"/>
          </w:divBdr>
        </w:div>
        <w:div w:id="1852060018">
          <w:marLeft w:val="0"/>
          <w:marRight w:val="0"/>
          <w:marTop w:val="0"/>
          <w:marBottom w:val="0"/>
          <w:divBdr>
            <w:top w:val="none" w:sz="0" w:space="0" w:color="auto"/>
            <w:left w:val="none" w:sz="0" w:space="0" w:color="auto"/>
            <w:bottom w:val="none" w:sz="0" w:space="0" w:color="auto"/>
            <w:right w:val="none" w:sz="0" w:space="0" w:color="auto"/>
          </w:divBdr>
        </w:div>
        <w:div w:id="1812361433">
          <w:marLeft w:val="0"/>
          <w:marRight w:val="0"/>
          <w:marTop w:val="0"/>
          <w:marBottom w:val="0"/>
          <w:divBdr>
            <w:top w:val="none" w:sz="0" w:space="0" w:color="auto"/>
            <w:left w:val="none" w:sz="0" w:space="0" w:color="auto"/>
            <w:bottom w:val="none" w:sz="0" w:space="0" w:color="auto"/>
            <w:right w:val="none" w:sz="0" w:space="0" w:color="auto"/>
          </w:divBdr>
        </w:div>
        <w:div w:id="1732464400">
          <w:marLeft w:val="0"/>
          <w:marRight w:val="0"/>
          <w:marTop w:val="0"/>
          <w:marBottom w:val="0"/>
          <w:divBdr>
            <w:top w:val="none" w:sz="0" w:space="0" w:color="auto"/>
            <w:left w:val="none" w:sz="0" w:space="0" w:color="auto"/>
            <w:bottom w:val="none" w:sz="0" w:space="0" w:color="auto"/>
            <w:right w:val="none" w:sz="0" w:space="0" w:color="auto"/>
          </w:divBdr>
        </w:div>
      </w:divsChild>
    </w:div>
    <w:div w:id="1310986355">
      <w:bodyDiv w:val="1"/>
      <w:marLeft w:val="0"/>
      <w:marRight w:val="0"/>
      <w:marTop w:val="0"/>
      <w:marBottom w:val="0"/>
      <w:divBdr>
        <w:top w:val="none" w:sz="0" w:space="0" w:color="auto"/>
        <w:left w:val="none" w:sz="0" w:space="0" w:color="auto"/>
        <w:bottom w:val="none" w:sz="0" w:space="0" w:color="auto"/>
        <w:right w:val="none" w:sz="0" w:space="0" w:color="auto"/>
      </w:divBdr>
      <w:divsChild>
        <w:div w:id="30305698">
          <w:marLeft w:val="0"/>
          <w:marRight w:val="0"/>
          <w:marTop w:val="0"/>
          <w:marBottom w:val="0"/>
          <w:divBdr>
            <w:top w:val="none" w:sz="0" w:space="0" w:color="auto"/>
            <w:left w:val="none" w:sz="0" w:space="0" w:color="auto"/>
            <w:bottom w:val="none" w:sz="0" w:space="0" w:color="auto"/>
            <w:right w:val="none" w:sz="0" w:space="0" w:color="auto"/>
          </w:divBdr>
        </w:div>
        <w:div w:id="2033413354">
          <w:marLeft w:val="0"/>
          <w:marRight w:val="0"/>
          <w:marTop w:val="0"/>
          <w:marBottom w:val="0"/>
          <w:divBdr>
            <w:top w:val="none" w:sz="0" w:space="0" w:color="auto"/>
            <w:left w:val="none" w:sz="0" w:space="0" w:color="auto"/>
            <w:bottom w:val="none" w:sz="0" w:space="0" w:color="auto"/>
            <w:right w:val="none" w:sz="0" w:space="0" w:color="auto"/>
          </w:divBdr>
        </w:div>
        <w:div w:id="2117290778">
          <w:marLeft w:val="0"/>
          <w:marRight w:val="0"/>
          <w:marTop w:val="0"/>
          <w:marBottom w:val="0"/>
          <w:divBdr>
            <w:top w:val="none" w:sz="0" w:space="0" w:color="auto"/>
            <w:left w:val="none" w:sz="0" w:space="0" w:color="auto"/>
            <w:bottom w:val="none" w:sz="0" w:space="0" w:color="auto"/>
            <w:right w:val="none" w:sz="0" w:space="0" w:color="auto"/>
          </w:divBdr>
        </w:div>
        <w:div w:id="1415200425">
          <w:marLeft w:val="0"/>
          <w:marRight w:val="0"/>
          <w:marTop w:val="0"/>
          <w:marBottom w:val="0"/>
          <w:divBdr>
            <w:top w:val="none" w:sz="0" w:space="0" w:color="auto"/>
            <w:left w:val="none" w:sz="0" w:space="0" w:color="auto"/>
            <w:bottom w:val="none" w:sz="0" w:space="0" w:color="auto"/>
            <w:right w:val="none" w:sz="0" w:space="0" w:color="auto"/>
          </w:divBdr>
        </w:div>
        <w:div w:id="1923370314">
          <w:marLeft w:val="0"/>
          <w:marRight w:val="0"/>
          <w:marTop w:val="0"/>
          <w:marBottom w:val="0"/>
          <w:divBdr>
            <w:top w:val="none" w:sz="0" w:space="0" w:color="auto"/>
            <w:left w:val="none" w:sz="0" w:space="0" w:color="auto"/>
            <w:bottom w:val="none" w:sz="0" w:space="0" w:color="auto"/>
            <w:right w:val="none" w:sz="0" w:space="0" w:color="auto"/>
          </w:divBdr>
        </w:div>
        <w:div w:id="979922662">
          <w:marLeft w:val="0"/>
          <w:marRight w:val="0"/>
          <w:marTop w:val="0"/>
          <w:marBottom w:val="0"/>
          <w:divBdr>
            <w:top w:val="none" w:sz="0" w:space="0" w:color="auto"/>
            <w:left w:val="none" w:sz="0" w:space="0" w:color="auto"/>
            <w:bottom w:val="none" w:sz="0" w:space="0" w:color="auto"/>
            <w:right w:val="none" w:sz="0" w:space="0" w:color="auto"/>
          </w:divBdr>
        </w:div>
        <w:div w:id="442193391">
          <w:marLeft w:val="0"/>
          <w:marRight w:val="0"/>
          <w:marTop w:val="0"/>
          <w:marBottom w:val="0"/>
          <w:divBdr>
            <w:top w:val="none" w:sz="0" w:space="0" w:color="auto"/>
            <w:left w:val="none" w:sz="0" w:space="0" w:color="auto"/>
            <w:bottom w:val="none" w:sz="0" w:space="0" w:color="auto"/>
            <w:right w:val="none" w:sz="0" w:space="0" w:color="auto"/>
          </w:divBdr>
        </w:div>
        <w:div w:id="1443303747">
          <w:marLeft w:val="0"/>
          <w:marRight w:val="0"/>
          <w:marTop w:val="0"/>
          <w:marBottom w:val="0"/>
          <w:divBdr>
            <w:top w:val="none" w:sz="0" w:space="0" w:color="auto"/>
            <w:left w:val="none" w:sz="0" w:space="0" w:color="auto"/>
            <w:bottom w:val="none" w:sz="0" w:space="0" w:color="auto"/>
            <w:right w:val="none" w:sz="0" w:space="0" w:color="auto"/>
          </w:divBdr>
        </w:div>
        <w:div w:id="1392655404">
          <w:marLeft w:val="0"/>
          <w:marRight w:val="0"/>
          <w:marTop w:val="0"/>
          <w:marBottom w:val="0"/>
          <w:divBdr>
            <w:top w:val="none" w:sz="0" w:space="0" w:color="auto"/>
            <w:left w:val="none" w:sz="0" w:space="0" w:color="auto"/>
            <w:bottom w:val="none" w:sz="0" w:space="0" w:color="auto"/>
            <w:right w:val="none" w:sz="0" w:space="0" w:color="auto"/>
          </w:divBdr>
        </w:div>
        <w:div w:id="2123718414">
          <w:marLeft w:val="0"/>
          <w:marRight w:val="0"/>
          <w:marTop w:val="0"/>
          <w:marBottom w:val="0"/>
          <w:divBdr>
            <w:top w:val="none" w:sz="0" w:space="0" w:color="auto"/>
            <w:left w:val="none" w:sz="0" w:space="0" w:color="auto"/>
            <w:bottom w:val="none" w:sz="0" w:space="0" w:color="auto"/>
            <w:right w:val="none" w:sz="0" w:space="0" w:color="auto"/>
          </w:divBdr>
        </w:div>
        <w:div w:id="808715800">
          <w:marLeft w:val="0"/>
          <w:marRight w:val="0"/>
          <w:marTop w:val="0"/>
          <w:marBottom w:val="0"/>
          <w:divBdr>
            <w:top w:val="none" w:sz="0" w:space="0" w:color="auto"/>
            <w:left w:val="none" w:sz="0" w:space="0" w:color="auto"/>
            <w:bottom w:val="none" w:sz="0" w:space="0" w:color="auto"/>
            <w:right w:val="none" w:sz="0" w:space="0" w:color="auto"/>
          </w:divBdr>
        </w:div>
        <w:div w:id="1375231106">
          <w:marLeft w:val="0"/>
          <w:marRight w:val="0"/>
          <w:marTop w:val="0"/>
          <w:marBottom w:val="0"/>
          <w:divBdr>
            <w:top w:val="none" w:sz="0" w:space="0" w:color="auto"/>
            <w:left w:val="none" w:sz="0" w:space="0" w:color="auto"/>
            <w:bottom w:val="none" w:sz="0" w:space="0" w:color="auto"/>
            <w:right w:val="none" w:sz="0" w:space="0" w:color="auto"/>
          </w:divBdr>
        </w:div>
        <w:div w:id="429399650">
          <w:marLeft w:val="0"/>
          <w:marRight w:val="0"/>
          <w:marTop w:val="0"/>
          <w:marBottom w:val="0"/>
          <w:divBdr>
            <w:top w:val="none" w:sz="0" w:space="0" w:color="auto"/>
            <w:left w:val="none" w:sz="0" w:space="0" w:color="auto"/>
            <w:bottom w:val="none" w:sz="0" w:space="0" w:color="auto"/>
            <w:right w:val="none" w:sz="0" w:space="0" w:color="auto"/>
          </w:divBdr>
        </w:div>
        <w:div w:id="421803988">
          <w:marLeft w:val="0"/>
          <w:marRight w:val="0"/>
          <w:marTop w:val="0"/>
          <w:marBottom w:val="0"/>
          <w:divBdr>
            <w:top w:val="none" w:sz="0" w:space="0" w:color="auto"/>
            <w:left w:val="none" w:sz="0" w:space="0" w:color="auto"/>
            <w:bottom w:val="none" w:sz="0" w:space="0" w:color="auto"/>
            <w:right w:val="none" w:sz="0" w:space="0" w:color="auto"/>
          </w:divBdr>
        </w:div>
        <w:div w:id="1249534184">
          <w:marLeft w:val="0"/>
          <w:marRight w:val="0"/>
          <w:marTop w:val="0"/>
          <w:marBottom w:val="0"/>
          <w:divBdr>
            <w:top w:val="none" w:sz="0" w:space="0" w:color="auto"/>
            <w:left w:val="none" w:sz="0" w:space="0" w:color="auto"/>
            <w:bottom w:val="none" w:sz="0" w:space="0" w:color="auto"/>
            <w:right w:val="none" w:sz="0" w:space="0" w:color="auto"/>
          </w:divBdr>
        </w:div>
        <w:div w:id="1175877452">
          <w:marLeft w:val="0"/>
          <w:marRight w:val="0"/>
          <w:marTop w:val="0"/>
          <w:marBottom w:val="0"/>
          <w:divBdr>
            <w:top w:val="none" w:sz="0" w:space="0" w:color="auto"/>
            <w:left w:val="none" w:sz="0" w:space="0" w:color="auto"/>
            <w:bottom w:val="none" w:sz="0" w:space="0" w:color="auto"/>
            <w:right w:val="none" w:sz="0" w:space="0" w:color="auto"/>
          </w:divBdr>
        </w:div>
        <w:div w:id="1016155156">
          <w:marLeft w:val="0"/>
          <w:marRight w:val="0"/>
          <w:marTop w:val="0"/>
          <w:marBottom w:val="0"/>
          <w:divBdr>
            <w:top w:val="none" w:sz="0" w:space="0" w:color="auto"/>
            <w:left w:val="none" w:sz="0" w:space="0" w:color="auto"/>
            <w:bottom w:val="none" w:sz="0" w:space="0" w:color="auto"/>
            <w:right w:val="none" w:sz="0" w:space="0" w:color="auto"/>
          </w:divBdr>
        </w:div>
        <w:div w:id="1276251096">
          <w:marLeft w:val="0"/>
          <w:marRight w:val="0"/>
          <w:marTop w:val="0"/>
          <w:marBottom w:val="0"/>
          <w:divBdr>
            <w:top w:val="none" w:sz="0" w:space="0" w:color="auto"/>
            <w:left w:val="none" w:sz="0" w:space="0" w:color="auto"/>
            <w:bottom w:val="none" w:sz="0" w:space="0" w:color="auto"/>
            <w:right w:val="none" w:sz="0" w:space="0" w:color="auto"/>
          </w:divBdr>
        </w:div>
        <w:div w:id="1461339700">
          <w:marLeft w:val="0"/>
          <w:marRight w:val="0"/>
          <w:marTop w:val="0"/>
          <w:marBottom w:val="0"/>
          <w:divBdr>
            <w:top w:val="none" w:sz="0" w:space="0" w:color="auto"/>
            <w:left w:val="none" w:sz="0" w:space="0" w:color="auto"/>
            <w:bottom w:val="none" w:sz="0" w:space="0" w:color="auto"/>
            <w:right w:val="none" w:sz="0" w:space="0" w:color="auto"/>
          </w:divBdr>
        </w:div>
        <w:div w:id="1701934427">
          <w:marLeft w:val="0"/>
          <w:marRight w:val="0"/>
          <w:marTop w:val="0"/>
          <w:marBottom w:val="0"/>
          <w:divBdr>
            <w:top w:val="none" w:sz="0" w:space="0" w:color="auto"/>
            <w:left w:val="none" w:sz="0" w:space="0" w:color="auto"/>
            <w:bottom w:val="none" w:sz="0" w:space="0" w:color="auto"/>
            <w:right w:val="none" w:sz="0" w:space="0" w:color="auto"/>
          </w:divBdr>
        </w:div>
        <w:div w:id="1160391176">
          <w:marLeft w:val="0"/>
          <w:marRight w:val="0"/>
          <w:marTop w:val="0"/>
          <w:marBottom w:val="0"/>
          <w:divBdr>
            <w:top w:val="none" w:sz="0" w:space="0" w:color="auto"/>
            <w:left w:val="none" w:sz="0" w:space="0" w:color="auto"/>
            <w:bottom w:val="none" w:sz="0" w:space="0" w:color="auto"/>
            <w:right w:val="none" w:sz="0" w:space="0" w:color="auto"/>
          </w:divBdr>
        </w:div>
        <w:div w:id="2037459047">
          <w:marLeft w:val="0"/>
          <w:marRight w:val="0"/>
          <w:marTop w:val="0"/>
          <w:marBottom w:val="0"/>
          <w:divBdr>
            <w:top w:val="none" w:sz="0" w:space="0" w:color="auto"/>
            <w:left w:val="none" w:sz="0" w:space="0" w:color="auto"/>
            <w:bottom w:val="none" w:sz="0" w:space="0" w:color="auto"/>
            <w:right w:val="none" w:sz="0" w:space="0" w:color="auto"/>
          </w:divBdr>
        </w:div>
        <w:div w:id="2146239804">
          <w:marLeft w:val="0"/>
          <w:marRight w:val="0"/>
          <w:marTop w:val="0"/>
          <w:marBottom w:val="0"/>
          <w:divBdr>
            <w:top w:val="none" w:sz="0" w:space="0" w:color="auto"/>
            <w:left w:val="none" w:sz="0" w:space="0" w:color="auto"/>
            <w:bottom w:val="none" w:sz="0" w:space="0" w:color="auto"/>
            <w:right w:val="none" w:sz="0" w:space="0" w:color="auto"/>
          </w:divBdr>
        </w:div>
        <w:div w:id="1546913290">
          <w:marLeft w:val="0"/>
          <w:marRight w:val="0"/>
          <w:marTop w:val="0"/>
          <w:marBottom w:val="0"/>
          <w:divBdr>
            <w:top w:val="none" w:sz="0" w:space="0" w:color="auto"/>
            <w:left w:val="none" w:sz="0" w:space="0" w:color="auto"/>
            <w:bottom w:val="none" w:sz="0" w:space="0" w:color="auto"/>
            <w:right w:val="none" w:sz="0" w:space="0" w:color="auto"/>
          </w:divBdr>
        </w:div>
        <w:div w:id="1007439494">
          <w:marLeft w:val="0"/>
          <w:marRight w:val="0"/>
          <w:marTop w:val="0"/>
          <w:marBottom w:val="0"/>
          <w:divBdr>
            <w:top w:val="none" w:sz="0" w:space="0" w:color="auto"/>
            <w:left w:val="none" w:sz="0" w:space="0" w:color="auto"/>
            <w:bottom w:val="none" w:sz="0" w:space="0" w:color="auto"/>
            <w:right w:val="none" w:sz="0" w:space="0" w:color="auto"/>
          </w:divBdr>
        </w:div>
        <w:div w:id="249167989">
          <w:marLeft w:val="0"/>
          <w:marRight w:val="0"/>
          <w:marTop w:val="0"/>
          <w:marBottom w:val="0"/>
          <w:divBdr>
            <w:top w:val="none" w:sz="0" w:space="0" w:color="auto"/>
            <w:left w:val="none" w:sz="0" w:space="0" w:color="auto"/>
            <w:bottom w:val="none" w:sz="0" w:space="0" w:color="auto"/>
            <w:right w:val="none" w:sz="0" w:space="0" w:color="auto"/>
          </w:divBdr>
        </w:div>
        <w:div w:id="457916308">
          <w:marLeft w:val="0"/>
          <w:marRight w:val="0"/>
          <w:marTop w:val="0"/>
          <w:marBottom w:val="0"/>
          <w:divBdr>
            <w:top w:val="none" w:sz="0" w:space="0" w:color="auto"/>
            <w:left w:val="none" w:sz="0" w:space="0" w:color="auto"/>
            <w:bottom w:val="none" w:sz="0" w:space="0" w:color="auto"/>
            <w:right w:val="none" w:sz="0" w:space="0" w:color="auto"/>
          </w:divBdr>
        </w:div>
        <w:div w:id="574586850">
          <w:marLeft w:val="0"/>
          <w:marRight w:val="0"/>
          <w:marTop w:val="0"/>
          <w:marBottom w:val="0"/>
          <w:divBdr>
            <w:top w:val="none" w:sz="0" w:space="0" w:color="auto"/>
            <w:left w:val="none" w:sz="0" w:space="0" w:color="auto"/>
            <w:bottom w:val="none" w:sz="0" w:space="0" w:color="auto"/>
            <w:right w:val="none" w:sz="0" w:space="0" w:color="auto"/>
          </w:divBdr>
        </w:div>
        <w:div w:id="1081558303">
          <w:marLeft w:val="0"/>
          <w:marRight w:val="0"/>
          <w:marTop w:val="0"/>
          <w:marBottom w:val="0"/>
          <w:divBdr>
            <w:top w:val="none" w:sz="0" w:space="0" w:color="auto"/>
            <w:left w:val="none" w:sz="0" w:space="0" w:color="auto"/>
            <w:bottom w:val="none" w:sz="0" w:space="0" w:color="auto"/>
            <w:right w:val="none" w:sz="0" w:space="0" w:color="auto"/>
          </w:divBdr>
        </w:div>
        <w:div w:id="1089430052">
          <w:marLeft w:val="0"/>
          <w:marRight w:val="0"/>
          <w:marTop w:val="0"/>
          <w:marBottom w:val="0"/>
          <w:divBdr>
            <w:top w:val="none" w:sz="0" w:space="0" w:color="auto"/>
            <w:left w:val="none" w:sz="0" w:space="0" w:color="auto"/>
            <w:bottom w:val="none" w:sz="0" w:space="0" w:color="auto"/>
            <w:right w:val="none" w:sz="0" w:space="0" w:color="auto"/>
          </w:divBdr>
        </w:div>
        <w:div w:id="531501399">
          <w:marLeft w:val="0"/>
          <w:marRight w:val="0"/>
          <w:marTop w:val="0"/>
          <w:marBottom w:val="0"/>
          <w:divBdr>
            <w:top w:val="none" w:sz="0" w:space="0" w:color="auto"/>
            <w:left w:val="none" w:sz="0" w:space="0" w:color="auto"/>
            <w:bottom w:val="none" w:sz="0" w:space="0" w:color="auto"/>
            <w:right w:val="none" w:sz="0" w:space="0" w:color="auto"/>
          </w:divBdr>
        </w:div>
        <w:div w:id="826362366">
          <w:marLeft w:val="0"/>
          <w:marRight w:val="0"/>
          <w:marTop w:val="0"/>
          <w:marBottom w:val="0"/>
          <w:divBdr>
            <w:top w:val="none" w:sz="0" w:space="0" w:color="auto"/>
            <w:left w:val="none" w:sz="0" w:space="0" w:color="auto"/>
            <w:bottom w:val="none" w:sz="0" w:space="0" w:color="auto"/>
            <w:right w:val="none" w:sz="0" w:space="0" w:color="auto"/>
          </w:divBdr>
        </w:div>
        <w:div w:id="1122505639">
          <w:marLeft w:val="0"/>
          <w:marRight w:val="0"/>
          <w:marTop w:val="0"/>
          <w:marBottom w:val="0"/>
          <w:divBdr>
            <w:top w:val="none" w:sz="0" w:space="0" w:color="auto"/>
            <w:left w:val="none" w:sz="0" w:space="0" w:color="auto"/>
            <w:bottom w:val="none" w:sz="0" w:space="0" w:color="auto"/>
            <w:right w:val="none" w:sz="0" w:space="0" w:color="auto"/>
          </w:divBdr>
        </w:div>
        <w:div w:id="2006859222">
          <w:marLeft w:val="0"/>
          <w:marRight w:val="0"/>
          <w:marTop w:val="0"/>
          <w:marBottom w:val="0"/>
          <w:divBdr>
            <w:top w:val="none" w:sz="0" w:space="0" w:color="auto"/>
            <w:left w:val="none" w:sz="0" w:space="0" w:color="auto"/>
            <w:bottom w:val="none" w:sz="0" w:space="0" w:color="auto"/>
            <w:right w:val="none" w:sz="0" w:space="0" w:color="auto"/>
          </w:divBdr>
        </w:div>
        <w:div w:id="1612056622">
          <w:marLeft w:val="0"/>
          <w:marRight w:val="0"/>
          <w:marTop w:val="0"/>
          <w:marBottom w:val="0"/>
          <w:divBdr>
            <w:top w:val="none" w:sz="0" w:space="0" w:color="auto"/>
            <w:left w:val="none" w:sz="0" w:space="0" w:color="auto"/>
            <w:bottom w:val="none" w:sz="0" w:space="0" w:color="auto"/>
            <w:right w:val="none" w:sz="0" w:space="0" w:color="auto"/>
          </w:divBdr>
        </w:div>
        <w:div w:id="1216087321">
          <w:marLeft w:val="0"/>
          <w:marRight w:val="0"/>
          <w:marTop w:val="0"/>
          <w:marBottom w:val="0"/>
          <w:divBdr>
            <w:top w:val="none" w:sz="0" w:space="0" w:color="auto"/>
            <w:left w:val="none" w:sz="0" w:space="0" w:color="auto"/>
            <w:bottom w:val="none" w:sz="0" w:space="0" w:color="auto"/>
            <w:right w:val="none" w:sz="0" w:space="0" w:color="auto"/>
          </w:divBdr>
        </w:div>
        <w:div w:id="648175325">
          <w:marLeft w:val="0"/>
          <w:marRight w:val="0"/>
          <w:marTop w:val="0"/>
          <w:marBottom w:val="0"/>
          <w:divBdr>
            <w:top w:val="none" w:sz="0" w:space="0" w:color="auto"/>
            <w:left w:val="none" w:sz="0" w:space="0" w:color="auto"/>
            <w:bottom w:val="none" w:sz="0" w:space="0" w:color="auto"/>
            <w:right w:val="none" w:sz="0" w:space="0" w:color="auto"/>
          </w:divBdr>
        </w:div>
        <w:div w:id="1500735667">
          <w:marLeft w:val="0"/>
          <w:marRight w:val="0"/>
          <w:marTop w:val="0"/>
          <w:marBottom w:val="0"/>
          <w:divBdr>
            <w:top w:val="none" w:sz="0" w:space="0" w:color="auto"/>
            <w:left w:val="none" w:sz="0" w:space="0" w:color="auto"/>
            <w:bottom w:val="none" w:sz="0" w:space="0" w:color="auto"/>
            <w:right w:val="none" w:sz="0" w:space="0" w:color="auto"/>
          </w:divBdr>
        </w:div>
        <w:div w:id="1357124382">
          <w:marLeft w:val="0"/>
          <w:marRight w:val="0"/>
          <w:marTop w:val="0"/>
          <w:marBottom w:val="0"/>
          <w:divBdr>
            <w:top w:val="none" w:sz="0" w:space="0" w:color="auto"/>
            <w:left w:val="none" w:sz="0" w:space="0" w:color="auto"/>
            <w:bottom w:val="none" w:sz="0" w:space="0" w:color="auto"/>
            <w:right w:val="none" w:sz="0" w:space="0" w:color="auto"/>
          </w:divBdr>
        </w:div>
        <w:div w:id="96944608">
          <w:marLeft w:val="0"/>
          <w:marRight w:val="0"/>
          <w:marTop w:val="0"/>
          <w:marBottom w:val="0"/>
          <w:divBdr>
            <w:top w:val="none" w:sz="0" w:space="0" w:color="auto"/>
            <w:left w:val="none" w:sz="0" w:space="0" w:color="auto"/>
            <w:bottom w:val="none" w:sz="0" w:space="0" w:color="auto"/>
            <w:right w:val="none" w:sz="0" w:space="0" w:color="auto"/>
          </w:divBdr>
        </w:div>
        <w:div w:id="1472332730">
          <w:marLeft w:val="0"/>
          <w:marRight w:val="0"/>
          <w:marTop w:val="0"/>
          <w:marBottom w:val="0"/>
          <w:divBdr>
            <w:top w:val="none" w:sz="0" w:space="0" w:color="auto"/>
            <w:left w:val="none" w:sz="0" w:space="0" w:color="auto"/>
            <w:bottom w:val="none" w:sz="0" w:space="0" w:color="auto"/>
            <w:right w:val="none" w:sz="0" w:space="0" w:color="auto"/>
          </w:divBdr>
        </w:div>
        <w:div w:id="1975015056">
          <w:marLeft w:val="0"/>
          <w:marRight w:val="0"/>
          <w:marTop w:val="0"/>
          <w:marBottom w:val="0"/>
          <w:divBdr>
            <w:top w:val="none" w:sz="0" w:space="0" w:color="auto"/>
            <w:left w:val="none" w:sz="0" w:space="0" w:color="auto"/>
            <w:bottom w:val="none" w:sz="0" w:space="0" w:color="auto"/>
            <w:right w:val="none" w:sz="0" w:space="0" w:color="auto"/>
          </w:divBdr>
        </w:div>
        <w:div w:id="2068146488">
          <w:marLeft w:val="0"/>
          <w:marRight w:val="0"/>
          <w:marTop w:val="0"/>
          <w:marBottom w:val="0"/>
          <w:divBdr>
            <w:top w:val="none" w:sz="0" w:space="0" w:color="auto"/>
            <w:left w:val="none" w:sz="0" w:space="0" w:color="auto"/>
            <w:bottom w:val="none" w:sz="0" w:space="0" w:color="auto"/>
            <w:right w:val="none" w:sz="0" w:space="0" w:color="auto"/>
          </w:divBdr>
        </w:div>
        <w:div w:id="820119070">
          <w:marLeft w:val="0"/>
          <w:marRight w:val="0"/>
          <w:marTop w:val="0"/>
          <w:marBottom w:val="0"/>
          <w:divBdr>
            <w:top w:val="none" w:sz="0" w:space="0" w:color="auto"/>
            <w:left w:val="none" w:sz="0" w:space="0" w:color="auto"/>
            <w:bottom w:val="none" w:sz="0" w:space="0" w:color="auto"/>
            <w:right w:val="none" w:sz="0" w:space="0" w:color="auto"/>
          </w:divBdr>
        </w:div>
        <w:div w:id="758334995">
          <w:marLeft w:val="0"/>
          <w:marRight w:val="0"/>
          <w:marTop w:val="0"/>
          <w:marBottom w:val="0"/>
          <w:divBdr>
            <w:top w:val="none" w:sz="0" w:space="0" w:color="auto"/>
            <w:left w:val="none" w:sz="0" w:space="0" w:color="auto"/>
            <w:bottom w:val="none" w:sz="0" w:space="0" w:color="auto"/>
            <w:right w:val="none" w:sz="0" w:space="0" w:color="auto"/>
          </w:divBdr>
        </w:div>
        <w:div w:id="1599486069">
          <w:marLeft w:val="0"/>
          <w:marRight w:val="0"/>
          <w:marTop w:val="0"/>
          <w:marBottom w:val="0"/>
          <w:divBdr>
            <w:top w:val="none" w:sz="0" w:space="0" w:color="auto"/>
            <w:left w:val="none" w:sz="0" w:space="0" w:color="auto"/>
            <w:bottom w:val="none" w:sz="0" w:space="0" w:color="auto"/>
            <w:right w:val="none" w:sz="0" w:space="0" w:color="auto"/>
          </w:divBdr>
        </w:div>
        <w:div w:id="2103641629">
          <w:marLeft w:val="0"/>
          <w:marRight w:val="0"/>
          <w:marTop w:val="0"/>
          <w:marBottom w:val="0"/>
          <w:divBdr>
            <w:top w:val="none" w:sz="0" w:space="0" w:color="auto"/>
            <w:left w:val="none" w:sz="0" w:space="0" w:color="auto"/>
            <w:bottom w:val="none" w:sz="0" w:space="0" w:color="auto"/>
            <w:right w:val="none" w:sz="0" w:space="0" w:color="auto"/>
          </w:divBdr>
        </w:div>
        <w:div w:id="169030668">
          <w:marLeft w:val="0"/>
          <w:marRight w:val="0"/>
          <w:marTop w:val="0"/>
          <w:marBottom w:val="0"/>
          <w:divBdr>
            <w:top w:val="none" w:sz="0" w:space="0" w:color="auto"/>
            <w:left w:val="none" w:sz="0" w:space="0" w:color="auto"/>
            <w:bottom w:val="none" w:sz="0" w:space="0" w:color="auto"/>
            <w:right w:val="none" w:sz="0" w:space="0" w:color="auto"/>
          </w:divBdr>
        </w:div>
        <w:div w:id="1281033563">
          <w:marLeft w:val="0"/>
          <w:marRight w:val="0"/>
          <w:marTop w:val="0"/>
          <w:marBottom w:val="0"/>
          <w:divBdr>
            <w:top w:val="none" w:sz="0" w:space="0" w:color="auto"/>
            <w:left w:val="none" w:sz="0" w:space="0" w:color="auto"/>
            <w:bottom w:val="none" w:sz="0" w:space="0" w:color="auto"/>
            <w:right w:val="none" w:sz="0" w:space="0" w:color="auto"/>
          </w:divBdr>
        </w:div>
        <w:div w:id="77337800">
          <w:marLeft w:val="0"/>
          <w:marRight w:val="0"/>
          <w:marTop w:val="0"/>
          <w:marBottom w:val="0"/>
          <w:divBdr>
            <w:top w:val="none" w:sz="0" w:space="0" w:color="auto"/>
            <w:left w:val="none" w:sz="0" w:space="0" w:color="auto"/>
            <w:bottom w:val="none" w:sz="0" w:space="0" w:color="auto"/>
            <w:right w:val="none" w:sz="0" w:space="0" w:color="auto"/>
          </w:divBdr>
        </w:div>
        <w:div w:id="1420564885">
          <w:marLeft w:val="0"/>
          <w:marRight w:val="0"/>
          <w:marTop w:val="0"/>
          <w:marBottom w:val="0"/>
          <w:divBdr>
            <w:top w:val="none" w:sz="0" w:space="0" w:color="auto"/>
            <w:left w:val="none" w:sz="0" w:space="0" w:color="auto"/>
            <w:bottom w:val="none" w:sz="0" w:space="0" w:color="auto"/>
            <w:right w:val="none" w:sz="0" w:space="0" w:color="auto"/>
          </w:divBdr>
        </w:div>
        <w:div w:id="1972780094">
          <w:marLeft w:val="0"/>
          <w:marRight w:val="0"/>
          <w:marTop w:val="0"/>
          <w:marBottom w:val="0"/>
          <w:divBdr>
            <w:top w:val="none" w:sz="0" w:space="0" w:color="auto"/>
            <w:left w:val="none" w:sz="0" w:space="0" w:color="auto"/>
            <w:bottom w:val="none" w:sz="0" w:space="0" w:color="auto"/>
            <w:right w:val="none" w:sz="0" w:space="0" w:color="auto"/>
          </w:divBdr>
        </w:div>
        <w:div w:id="983049290">
          <w:marLeft w:val="0"/>
          <w:marRight w:val="0"/>
          <w:marTop w:val="0"/>
          <w:marBottom w:val="0"/>
          <w:divBdr>
            <w:top w:val="none" w:sz="0" w:space="0" w:color="auto"/>
            <w:left w:val="none" w:sz="0" w:space="0" w:color="auto"/>
            <w:bottom w:val="none" w:sz="0" w:space="0" w:color="auto"/>
            <w:right w:val="none" w:sz="0" w:space="0" w:color="auto"/>
          </w:divBdr>
        </w:div>
        <w:div w:id="934705071">
          <w:marLeft w:val="0"/>
          <w:marRight w:val="0"/>
          <w:marTop w:val="0"/>
          <w:marBottom w:val="0"/>
          <w:divBdr>
            <w:top w:val="none" w:sz="0" w:space="0" w:color="auto"/>
            <w:left w:val="none" w:sz="0" w:space="0" w:color="auto"/>
            <w:bottom w:val="none" w:sz="0" w:space="0" w:color="auto"/>
            <w:right w:val="none" w:sz="0" w:space="0" w:color="auto"/>
          </w:divBdr>
        </w:div>
        <w:div w:id="245308588">
          <w:marLeft w:val="0"/>
          <w:marRight w:val="0"/>
          <w:marTop w:val="0"/>
          <w:marBottom w:val="0"/>
          <w:divBdr>
            <w:top w:val="none" w:sz="0" w:space="0" w:color="auto"/>
            <w:left w:val="none" w:sz="0" w:space="0" w:color="auto"/>
            <w:bottom w:val="none" w:sz="0" w:space="0" w:color="auto"/>
            <w:right w:val="none" w:sz="0" w:space="0" w:color="auto"/>
          </w:divBdr>
        </w:div>
        <w:div w:id="304625598">
          <w:marLeft w:val="0"/>
          <w:marRight w:val="0"/>
          <w:marTop w:val="0"/>
          <w:marBottom w:val="0"/>
          <w:divBdr>
            <w:top w:val="none" w:sz="0" w:space="0" w:color="auto"/>
            <w:left w:val="none" w:sz="0" w:space="0" w:color="auto"/>
            <w:bottom w:val="none" w:sz="0" w:space="0" w:color="auto"/>
            <w:right w:val="none" w:sz="0" w:space="0" w:color="auto"/>
          </w:divBdr>
        </w:div>
        <w:div w:id="238953321">
          <w:marLeft w:val="0"/>
          <w:marRight w:val="0"/>
          <w:marTop w:val="0"/>
          <w:marBottom w:val="0"/>
          <w:divBdr>
            <w:top w:val="none" w:sz="0" w:space="0" w:color="auto"/>
            <w:left w:val="none" w:sz="0" w:space="0" w:color="auto"/>
            <w:bottom w:val="none" w:sz="0" w:space="0" w:color="auto"/>
            <w:right w:val="none" w:sz="0" w:space="0" w:color="auto"/>
          </w:divBdr>
        </w:div>
        <w:div w:id="1956130586">
          <w:marLeft w:val="0"/>
          <w:marRight w:val="0"/>
          <w:marTop w:val="0"/>
          <w:marBottom w:val="0"/>
          <w:divBdr>
            <w:top w:val="none" w:sz="0" w:space="0" w:color="auto"/>
            <w:left w:val="none" w:sz="0" w:space="0" w:color="auto"/>
            <w:bottom w:val="none" w:sz="0" w:space="0" w:color="auto"/>
            <w:right w:val="none" w:sz="0" w:space="0" w:color="auto"/>
          </w:divBdr>
        </w:div>
        <w:div w:id="53043524">
          <w:marLeft w:val="0"/>
          <w:marRight w:val="0"/>
          <w:marTop w:val="0"/>
          <w:marBottom w:val="0"/>
          <w:divBdr>
            <w:top w:val="none" w:sz="0" w:space="0" w:color="auto"/>
            <w:left w:val="none" w:sz="0" w:space="0" w:color="auto"/>
            <w:bottom w:val="none" w:sz="0" w:space="0" w:color="auto"/>
            <w:right w:val="none" w:sz="0" w:space="0" w:color="auto"/>
          </w:divBdr>
        </w:div>
        <w:div w:id="475682801">
          <w:marLeft w:val="0"/>
          <w:marRight w:val="0"/>
          <w:marTop w:val="0"/>
          <w:marBottom w:val="0"/>
          <w:divBdr>
            <w:top w:val="none" w:sz="0" w:space="0" w:color="auto"/>
            <w:left w:val="none" w:sz="0" w:space="0" w:color="auto"/>
            <w:bottom w:val="none" w:sz="0" w:space="0" w:color="auto"/>
            <w:right w:val="none" w:sz="0" w:space="0" w:color="auto"/>
          </w:divBdr>
        </w:div>
        <w:div w:id="1708606288">
          <w:marLeft w:val="0"/>
          <w:marRight w:val="0"/>
          <w:marTop w:val="0"/>
          <w:marBottom w:val="0"/>
          <w:divBdr>
            <w:top w:val="none" w:sz="0" w:space="0" w:color="auto"/>
            <w:left w:val="none" w:sz="0" w:space="0" w:color="auto"/>
            <w:bottom w:val="none" w:sz="0" w:space="0" w:color="auto"/>
            <w:right w:val="none" w:sz="0" w:space="0" w:color="auto"/>
          </w:divBdr>
        </w:div>
        <w:div w:id="1847556613">
          <w:marLeft w:val="0"/>
          <w:marRight w:val="0"/>
          <w:marTop w:val="0"/>
          <w:marBottom w:val="0"/>
          <w:divBdr>
            <w:top w:val="none" w:sz="0" w:space="0" w:color="auto"/>
            <w:left w:val="none" w:sz="0" w:space="0" w:color="auto"/>
            <w:bottom w:val="none" w:sz="0" w:space="0" w:color="auto"/>
            <w:right w:val="none" w:sz="0" w:space="0" w:color="auto"/>
          </w:divBdr>
        </w:div>
        <w:div w:id="1135291266">
          <w:marLeft w:val="0"/>
          <w:marRight w:val="0"/>
          <w:marTop w:val="0"/>
          <w:marBottom w:val="0"/>
          <w:divBdr>
            <w:top w:val="none" w:sz="0" w:space="0" w:color="auto"/>
            <w:left w:val="none" w:sz="0" w:space="0" w:color="auto"/>
            <w:bottom w:val="none" w:sz="0" w:space="0" w:color="auto"/>
            <w:right w:val="none" w:sz="0" w:space="0" w:color="auto"/>
          </w:divBdr>
        </w:div>
        <w:div w:id="950824808">
          <w:marLeft w:val="0"/>
          <w:marRight w:val="0"/>
          <w:marTop w:val="0"/>
          <w:marBottom w:val="0"/>
          <w:divBdr>
            <w:top w:val="none" w:sz="0" w:space="0" w:color="auto"/>
            <w:left w:val="none" w:sz="0" w:space="0" w:color="auto"/>
            <w:bottom w:val="none" w:sz="0" w:space="0" w:color="auto"/>
            <w:right w:val="none" w:sz="0" w:space="0" w:color="auto"/>
          </w:divBdr>
        </w:div>
        <w:div w:id="498157323">
          <w:marLeft w:val="0"/>
          <w:marRight w:val="0"/>
          <w:marTop w:val="0"/>
          <w:marBottom w:val="0"/>
          <w:divBdr>
            <w:top w:val="none" w:sz="0" w:space="0" w:color="auto"/>
            <w:left w:val="none" w:sz="0" w:space="0" w:color="auto"/>
            <w:bottom w:val="none" w:sz="0" w:space="0" w:color="auto"/>
            <w:right w:val="none" w:sz="0" w:space="0" w:color="auto"/>
          </w:divBdr>
        </w:div>
        <w:div w:id="432897522">
          <w:marLeft w:val="0"/>
          <w:marRight w:val="0"/>
          <w:marTop w:val="0"/>
          <w:marBottom w:val="0"/>
          <w:divBdr>
            <w:top w:val="none" w:sz="0" w:space="0" w:color="auto"/>
            <w:left w:val="none" w:sz="0" w:space="0" w:color="auto"/>
            <w:bottom w:val="none" w:sz="0" w:space="0" w:color="auto"/>
            <w:right w:val="none" w:sz="0" w:space="0" w:color="auto"/>
          </w:divBdr>
        </w:div>
        <w:div w:id="1236011552">
          <w:marLeft w:val="0"/>
          <w:marRight w:val="0"/>
          <w:marTop w:val="0"/>
          <w:marBottom w:val="0"/>
          <w:divBdr>
            <w:top w:val="none" w:sz="0" w:space="0" w:color="auto"/>
            <w:left w:val="none" w:sz="0" w:space="0" w:color="auto"/>
            <w:bottom w:val="none" w:sz="0" w:space="0" w:color="auto"/>
            <w:right w:val="none" w:sz="0" w:space="0" w:color="auto"/>
          </w:divBdr>
        </w:div>
        <w:div w:id="1731030451">
          <w:marLeft w:val="0"/>
          <w:marRight w:val="0"/>
          <w:marTop w:val="0"/>
          <w:marBottom w:val="0"/>
          <w:divBdr>
            <w:top w:val="none" w:sz="0" w:space="0" w:color="auto"/>
            <w:left w:val="none" w:sz="0" w:space="0" w:color="auto"/>
            <w:bottom w:val="none" w:sz="0" w:space="0" w:color="auto"/>
            <w:right w:val="none" w:sz="0" w:space="0" w:color="auto"/>
          </w:divBdr>
        </w:div>
        <w:div w:id="128716438">
          <w:marLeft w:val="0"/>
          <w:marRight w:val="0"/>
          <w:marTop w:val="0"/>
          <w:marBottom w:val="0"/>
          <w:divBdr>
            <w:top w:val="none" w:sz="0" w:space="0" w:color="auto"/>
            <w:left w:val="none" w:sz="0" w:space="0" w:color="auto"/>
            <w:bottom w:val="none" w:sz="0" w:space="0" w:color="auto"/>
            <w:right w:val="none" w:sz="0" w:space="0" w:color="auto"/>
          </w:divBdr>
        </w:div>
        <w:div w:id="476072035">
          <w:marLeft w:val="0"/>
          <w:marRight w:val="0"/>
          <w:marTop w:val="0"/>
          <w:marBottom w:val="0"/>
          <w:divBdr>
            <w:top w:val="none" w:sz="0" w:space="0" w:color="auto"/>
            <w:left w:val="none" w:sz="0" w:space="0" w:color="auto"/>
            <w:bottom w:val="none" w:sz="0" w:space="0" w:color="auto"/>
            <w:right w:val="none" w:sz="0" w:space="0" w:color="auto"/>
          </w:divBdr>
        </w:div>
        <w:div w:id="360008875">
          <w:marLeft w:val="0"/>
          <w:marRight w:val="0"/>
          <w:marTop w:val="0"/>
          <w:marBottom w:val="0"/>
          <w:divBdr>
            <w:top w:val="none" w:sz="0" w:space="0" w:color="auto"/>
            <w:left w:val="none" w:sz="0" w:space="0" w:color="auto"/>
            <w:bottom w:val="none" w:sz="0" w:space="0" w:color="auto"/>
            <w:right w:val="none" w:sz="0" w:space="0" w:color="auto"/>
          </w:divBdr>
        </w:div>
        <w:div w:id="1465390219">
          <w:marLeft w:val="0"/>
          <w:marRight w:val="0"/>
          <w:marTop w:val="0"/>
          <w:marBottom w:val="0"/>
          <w:divBdr>
            <w:top w:val="none" w:sz="0" w:space="0" w:color="auto"/>
            <w:left w:val="none" w:sz="0" w:space="0" w:color="auto"/>
            <w:bottom w:val="none" w:sz="0" w:space="0" w:color="auto"/>
            <w:right w:val="none" w:sz="0" w:space="0" w:color="auto"/>
          </w:divBdr>
        </w:div>
        <w:div w:id="672340397">
          <w:marLeft w:val="0"/>
          <w:marRight w:val="0"/>
          <w:marTop w:val="0"/>
          <w:marBottom w:val="0"/>
          <w:divBdr>
            <w:top w:val="none" w:sz="0" w:space="0" w:color="auto"/>
            <w:left w:val="none" w:sz="0" w:space="0" w:color="auto"/>
            <w:bottom w:val="none" w:sz="0" w:space="0" w:color="auto"/>
            <w:right w:val="none" w:sz="0" w:space="0" w:color="auto"/>
          </w:divBdr>
        </w:div>
        <w:div w:id="97990996">
          <w:marLeft w:val="0"/>
          <w:marRight w:val="0"/>
          <w:marTop w:val="0"/>
          <w:marBottom w:val="0"/>
          <w:divBdr>
            <w:top w:val="none" w:sz="0" w:space="0" w:color="auto"/>
            <w:left w:val="none" w:sz="0" w:space="0" w:color="auto"/>
            <w:bottom w:val="none" w:sz="0" w:space="0" w:color="auto"/>
            <w:right w:val="none" w:sz="0" w:space="0" w:color="auto"/>
          </w:divBdr>
        </w:div>
        <w:div w:id="1614946876">
          <w:marLeft w:val="0"/>
          <w:marRight w:val="0"/>
          <w:marTop w:val="0"/>
          <w:marBottom w:val="0"/>
          <w:divBdr>
            <w:top w:val="none" w:sz="0" w:space="0" w:color="auto"/>
            <w:left w:val="none" w:sz="0" w:space="0" w:color="auto"/>
            <w:bottom w:val="none" w:sz="0" w:space="0" w:color="auto"/>
            <w:right w:val="none" w:sz="0" w:space="0" w:color="auto"/>
          </w:divBdr>
        </w:div>
        <w:div w:id="1570653191">
          <w:marLeft w:val="0"/>
          <w:marRight w:val="0"/>
          <w:marTop w:val="0"/>
          <w:marBottom w:val="0"/>
          <w:divBdr>
            <w:top w:val="none" w:sz="0" w:space="0" w:color="auto"/>
            <w:left w:val="none" w:sz="0" w:space="0" w:color="auto"/>
            <w:bottom w:val="none" w:sz="0" w:space="0" w:color="auto"/>
            <w:right w:val="none" w:sz="0" w:space="0" w:color="auto"/>
          </w:divBdr>
        </w:div>
        <w:div w:id="1695497071">
          <w:marLeft w:val="0"/>
          <w:marRight w:val="0"/>
          <w:marTop w:val="0"/>
          <w:marBottom w:val="0"/>
          <w:divBdr>
            <w:top w:val="none" w:sz="0" w:space="0" w:color="auto"/>
            <w:left w:val="none" w:sz="0" w:space="0" w:color="auto"/>
            <w:bottom w:val="none" w:sz="0" w:space="0" w:color="auto"/>
            <w:right w:val="none" w:sz="0" w:space="0" w:color="auto"/>
          </w:divBdr>
        </w:div>
        <w:div w:id="901906891">
          <w:marLeft w:val="0"/>
          <w:marRight w:val="0"/>
          <w:marTop w:val="0"/>
          <w:marBottom w:val="0"/>
          <w:divBdr>
            <w:top w:val="none" w:sz="0" w:space="0" w:color="auto"/>
            <w:left w:val="none" w:sz="0" w:space="0" w:color="auto"/>
            <w:bottom w:val="none" w:sz="0" w:space="0" w:color="auto"/>
            <w:right w:val="none" w:sz="0" w:space="0" w:color="auto"/>
          </w:divBdr>
        </w:div>
        <w:div w:id="1372001885">
          <w:marLeft w:val="0"/>
          <w:marRight w:val="0"/>
          <w:marTop w:val="0"/>
          <w:marBottom w:val="0"/>
          <w:divBdr>
            <w:top w:val="none" w:sz="0" w:space="0" w:color="auto"/>
            <w:left w:val="none" w:sz="0" w:space="0" w:color="auto"/>
            <w:bottom w:val="none" w:sz="0" w:space="0" w:color="auto"/>
            <w:right w:val="none" w:sz="0" w:space="0" w:color="auto"/>
          </w:divBdr>
        </w:div>
        <w:div w:id="1847747175">
          <w:marLeft w:val="0"/>
          <w:marRight w:val="0"/>
          <w:marTop w:val="0"/>
          <w:marBottom w:val="0"/>
          <w:divBdr>
            <w:top w:val="none" w:sz="0" w:space="0" w:color="auto"/>
            <w:left w:val="none" w:sz="0" w:space="0" w:color="auto"/>
            <w:bottom w:val="none" w:sz="0" w:space="0" w:color="auto"/>
            <w:right w:val="none" w:sz="0" w:space="0" w:color="auto"/>
          </w:divBdr>
        </w:div>
        <w:div w:id="1063795762">
          <w:marLeft w:val="0"/>
          <w:marRight w:val="0"/>
          <w:marTop w:val="0"/>
          <w:marBottom w:val="0"/>
          <w:divBdr>
            <w:top w:val="none" w:sz="0" w:space="0" w:color="auto"/>
            <w:left w:val="none" w:sz="0" w:space="0" w:color="auto"/>
            <w:bottom w:val="none" w:sz="0" w:space="0" w:color="auto"/>
            <w:right w:val="none" w:sz="0" w:space="0" w:color="auto"/>
          </w:divBdr>
        </w:div>
        <w:div w:id="1590697755">
          <w:marLeft w:val="0"/>
          <w:marRight w:val="0"/>
          <w:marTop w:val="0"/>
          <w:marBottom w:val="0"/>
          <w:divBdr>
            <w:top w:val="none" w:sz="0" w:space="0" w:color="auto"/>
            <w:left w:val="none" w:sz="0" w:space="0" w:color="auto"/>
            <w:bottom w:val="none" w:sz="0" w:space="0" w:color="auto"/>
            <w:right w:val="none" w:sz="0" w:space="0" w:color="auto"/>
          </w:divBdr>
        </w:div>
        <w:div w:id="1452628197">
          <w:marLeft w:val="0"/>
          <w:marRight w:val="0"/>
          <w:marTop w:val="0"/>
          <w:marBottom w:val="0"/>
          <w:divBdr>
            <w:top w:val="none" w:sz="0" w:space="0" w:color="auto"/>
            <w:left w:val="none" w:sz="0" w:space="0" w:color="auto"/>
            <w:bottom w:val="none" w:sz="0" w:space="0" w:color="auto"/>
            <w:right w:val="none" w:sz="0" w:space="0" w:color="auto"/>
          </w:divBdr>
        </w:div>
        <w:div w:id="1960338823">
          <w:marLeft w:val="0"/>
          <w:marRight w:val="0"/>
          <w:marTop w:val="0"/>
          <w:marBottom w:val="0"/>
          <w:divBdr>
            <w:top w:val="none" w:sz="0" w:space="0" w:color="auto"/>
            <w:left w:val="none" w:sz="0" w:space="0" w:color="auto"/>
            <w:bottom w:val="none" w:sz="0" w:space="0" w:color="auto"/>
            <w:right w:val="none" w:sz="0" w:space="0" w:color="auto"/>
          </w:divBdr>
        </w:div>
        <w:div w:id="532812366">
          <w:marLeft w:val="0"/>
          <w:marRight w:val="0"/>
          <w:marTop w:val="0"/>
          <w:marBottom w:val="0"/>
          <w:divBdr>
            <w:top w:val="none" w:sz="0" w:space="0" w:color="auto"/>
            <w:left w:val="none" w:sz="0" w:space="0" w:color="auto"/>
            <w:bottom w:val="none" w:sz="0" w:space="0" w:color="auto"/>
            <w:right w:val="none" w:sz="0" w:space="0" w:color="auto"/>
          </w:divBdr>
        </w:div>
        <w:div w:id="1212956522">
          <w:marLeft w:val="0"/>
          <w:marRight w:val="0"/>
          <w:marTop w:val="0"/>
          <w:marBottom w:val="0"/>
          <w:divBdr>
            <w:top w:val="none" w:sz="0" w:space="0" w:color="auto"/>
            <w:left w:val="none" w:sz="0" w:space="0" w:color="auto"/>
            <w:bottom w:val="none" w:sz="0" w:space="0" w:color="auto"/>
            <w:right w:val="none" w:sz="0" w:space="0" w:color="auto"/>
          </w:divBdr>
        </w:div>
        <w:div w:id="1336424721">
          <w:marLeft w:val="0"/>
          <w:marRight w:val="0"/>
          <w:marTop w:val="0"/>
          <w:marBottom w:val="0"/>
          <w:divBdr>
            <w:top w:val="none" w:sz="0" w:space="0" w:color="auto"/>
            <w:left w:val="none" w:sz="0" w:space="0" w:color="auto"/>
            <w:bottom w:val="none" w:sz="0" w:space="0" w:color="auto"/>
            <w:right w:val="none" w:sz="0" w:space="0" w:color="auto"/>
          </w:divBdr>
        </w:div>
        <w:div w:id="1679766164">
          <w:marLeft w:val="0"/>
          <w:marRight w:val="0"/>
          <w:marTop w:val="0"/>
          <w:marBottom w:val="0"/>
          <w:divBdr>
            <w:top w:val="none" w:sz="0" w:space="0" w:color="auto"/>
            <w:left w:val="none" w:sz="0" w:space="0" w:color="auto"/>
            <w:bottom w:val="none" w:sz="0" w:space="0" w:color="auto"/>
            <w:right w:val="none" w:sz="0" w:space="0" w:color="auto"/>
          </w:divBdr>
        </w:div>
        <w:div w:id="1774785562">
          <w:marLeft w:val="0"/>
          <w:marRight w:val="0"/>
          <w:marTop w:val="0"/>
          <w:marBottom w:val="0"/>
          <w:divBdr>
            <w:top w:val="none" w:sz="0" w:space="0" w:color="auto"/>
            <w:left w:val="none" w:sz="0" w:space="0" w:color="auto"/>
            <w:bottom w:val="none" w:sz="0" w:space="0" w:color="auto"/>
            <w:right w:val="none" w:sz="0" w:space="0" w:color="auto"/>
          </w:divBdr>
        </w:div>
        <w:div w:id="652415552">
          <w:marLeft w:val="0"/>
          <w:marRight w:val="0"/>
          <w:marTop w:val="0"/>
          <w:marBottom w:val="0"/>
          <w:divBdr>
            <w:top w:val="none" w:sz="0" w:space="0" w:color="auto"/>
            <w:left w:val="none" w:sz="0" w:space="0" w:color="auto"/>
            <w:bottom w:val="none" w:sz="0" w:space="0" w:color="auto"/>
            <w:right w:val="none" w:sz="0" w:space="0" w:color="auto"/>
          </w:divBdr>
        </w:div>
        <w:div w:id="532035556">
          <w:marLeft w:val="0"/>
          <w:marRight w:val="0"/>
          <w:marTop w:val="0"/>
          <w:marBottom w:val="0"/>
          <w:divBdr>
            <w:top w:val="none" w:sz="0" w:space="0" w:color="auto"/>
            <w:left w:val="none" w:sz="0" w:space="0" w:color="auto"/>
            <w:bottom w:val="none" w:sz="0" w:space="0" w:color="auto"/>
            <w:right w:val="none" w:sz="0" w:space="0" w:color="auto"/>
          </w:divBdr>
        </w:div>
        <w:div w:id="1272011220">
          <w:marLeft w:val="0"/>
          <w:marRight w:val="0"/>
          <w:marTop w:val="0"/>
          <w:marBottom w:val="0"/>
          <w:divBdr>
            <w:top w:val="none" w:sz="0" w:space="0" w:color="auto"/>
            <w:left w:val="none" w:sz="0" w:space="0" w:color="auto"/>
            <w:bottom w:val="none" w:sz="0" w:space="0" w:color="auto"/>
            <w:right w:val="none" w:sz="0" w:space="0" w:color="auto"/>
          </w:divBdr>
        </w:div>
        <w:div w:id="1220440220">
          <w:marLeft w:val="0"/>
          <w:marRight w:val="0"/>
          <w:marTop w:val="0"/>
          <w:marBottom w:val="0"/>
          <w:divBdr>
            <w:top w:val="none" w:sz="0" w:space="0" w:color="auto"/>
            <w:left w:val="none" w:sz="0" w:space="0" w:color="auto"/>
            <w:bottom w:val="none" w:sz="0" w:space="0" w:color="auto"/>
            <w:right w:val="none" w:sz="0" w:space="0" w:color="auto"/>
          </w:divBdr>
        </w:div>
        <w:div w:id="676156069">
          <w:marLeft w:val="0"/>
          <w:marRight w:val="0"/>
          <w:marTop w:val="0"/>
          <w:marBottom w:val="0"/>
          <w:divBdr>
            <w:top w:val="none" w:sz="0" w:space="0" w:color="auto"/>
            <w:left w:val="none" w:sz="0" w:space="0" w:color="auto"/>
            <w:bottom w:val="none" w:sz="0" w:space="0" w:color="auto"/>
            <w:right w:val="none" w:sz="0" w:space="0" w:color="auto"/>
          </w:divBdr>
        </w:div>
        <w:div w:id="611596725">
          <w:marLeft w:val="0"/>
          <w:marRight w:val="0"/>
          <w:marTop w:val="0"/>
          <w:marBottom w:val="0"/>
          <w:divBdr>
            <w:top w:val="none" w:sz="0" w:space="0" w:color="auto"/>
            <w:left w:val="none" w:sz="0" w:space="0" w:color="auto"/>
            <w:bottom w:val="none" w:sz="0" w:space="0" w:color="auto"/>
            <w:right w:val="none" w:sz="0" w:space="0" w:color="auto"/>
          </w:divBdr>
        </w:div>
        <w:div w:id="2019579720">
          <w:marLeft w:val="0"/>
          <w:marRight w:val="0"/>
          <w:marTop w:val="0"/>
          <w:marBottom w:val="0"/>
          <w:divBdr>
            <w:top w:val="none" w:sz="0" w:space="0" w:color="auto"/>
            <w:left w:val="none" w:sz="0" w:space="0" w:color="auto"/>
            <w:bottom w:val="none" w:sz="0" w:space="0" w:color="auto"/>
            <w:right w:val="none" w:sz="0" w:space="0" w:color="auto"/>
          </w:divBdr>
        </w:div>
        <w:div w:id="2127576681">
          <w:marLeft w:val="0"/>
          <w:marRight w:val="0"/>
          <w:marTop w:val="0"/>
          <w:marBottom w:val="0"/>
          <w:divBdr>
            <w:top w:val="none" w:sz="0" w:space="0" w:color="auto"/>
            <w:left w:val="none" w:sz="0" w:space="0" w:color="auto"/>
            <w:bottom w:val="none" w:sz="0" w:space="0" w:color="auto"/>
            <w:right w:val="none" w:sz="0" w:space="0" w:color="auto"/>
          </w:divBdr>
        </w:div>
        <w:div w:id="1758362252">
          <w:marLeft w:val="0"/>
          <w:marRight w:val="0"/>
          <w:marTop w:val="0"/>
          <w:marBottom w:val="0"/>
          <w:divBdr>
            <w:top w:val="none" w:sz="0" w:space="0" w:color="auto"/>
            <w:left w:val="none" w:sz="0" w:space="0" w:color="auto"/>
            <w:bottom w:val="none" w:sz="0" w:space="0" w:color="auto"/>
            <w:right w:val="none" w:sz="0" w:space="0" w:color="auto"/>
          </w:divBdr>
        </w:div>
        <w:div w:id="178589315">
          <w:marLeft w:val="0"/>
          <w:marRight w:val="0"/>
          <w:marTop w:val="0"/>
          <w:marBottom w:val="0"/>
          <w:divBdr>
            <w:top w:val="none" w:sz="0" w:space="0" w:color="auto"/>
            <w:left w:val="none" w:sz="0" w:space="0" w:color="auto"/>
            <w:bottom w:val="none" w:sz="0" w:space="0" w:color="auto"/>
            <w:right w:val="none" w:sz="0" w:space="0" w:color="auto"/>
          </w:divBdr>
        </w:div>
        <w:div w:id="906837074">
          <w:marLeft w:val="0"/>
          <w:marRight w:val="0"/>
          <w:marTop w:val="0"/>
          <w:marBottom w:val="0"/>
          <w:divBdr>
            <w:top w:val="none" w:sz="0" w:space="0" w:color="auto"/>
            <w:left w:val="none" w:sz="0" w:space="0" w:color="auto"/>
            <w:bottom w:val="none" w:sz="0" w:space="0" w:color="auto"/>
            <w:right w:val="none" w:sz="0" w:space="0" w:color="auto"/>
          </w:divBdr>
        </w:div>
        <w:div w:id="692657195">
          <w:marLeft w:val="0"/>
          <w:marRight w:val="0"/>
          <w:marTop w:val="0"/>
          <w:marBottom w:val="0"/>
          <w:divBdr>
            <w:top w:val="none" w:sz="0" w:space="0" w:color="auto"/>
            <w:left w:val="none" w:sz="0" w:space="0" w:color="auto"/>
            <w:bottom w:val="none" w:sz="0" w:space="0" w:color="auto"/>
            <w:right w:val="none" w:sz="0" w:space="0" w:color="auto"/>
          </w:divBdr>
        </w:div>
        <w:div w:id="855079450">
          <w:marLeft w:val="0"/>
          <w:marRight w:val="0"/>
          <w:marTop w:val="0"/>
          <w:marBottom w:val="0"/>
          <w:divBdr>
            <w:top w:val="none" w:sz="0" w:space="0" w:color="auto"/>
            <w:left w:val="none" w:sz="0" w:space="0" w:color="auto"/>
            <w:bottom w:val="none" w:sz="0" w:space="0" w:color="auto"/>
            <w:right w:val="none" w:sz="0" w:space="0" w:color="auto"/>
          </w:divBdr>
        </w:div>
        <w:div w:id="1994065524">
          <w:marLeft w:val="0"/>
          <w:marRight w:val="0"/>
          <w:marTop w:val="0"/>
          <w:marBottom w:val="0"/>
          <w:divBdr>
            <w:top w:val="none" w:sz="0" w:space="0" w:color="auto"/>
            <w:left w:val="none" w:sz="0" w:space="0" w:color="auto"/>
            <w:bottom w:val="none" w:sz="0" w:space="0" w:color="auto"/>
            <w:right w:val="none" w:sz="0" w:space="0" w:color="auto"/>
          </w:divBdr>
        </w:div>
        <w:div w:id="712774783">
          <w:marLeft w:val="0"/>
          <w:marRight w:val="0"/>
          <w:marTop w:val="0"/>
          <w:marBottom w:val="0"/>
          <w:divBdr>
            <w:top w:val="none" w:sz="0" w:space="0" w:color="auto"/>
            <w:left w:val="none" w:sz="0" w:space="0" w:color="auto"/>
            <w:bottom w:val="none" w:sz="0" w:space="0" w:color="auto"/>
            <w:right w:val="none" w:sz="0" w:space="0" w:color="auto"/>
          </w:divBdr>
        </w:div>
        <w:div w:id="1390376920">
          <w:marLeft w:val="0"/>
          <w:marRight w:val="0"/>
          <w:marTop w:val="0"/>
          <w:marBottom w:val="0"/>
          <w:divBdr>
            <w:top w:val="none" w:sz="0" w:space="0" w:color="auto"/>
            <w:left w:val="none" w:sz="0" w:space="0" w:color="auto"/>
            <w:bottom w:val="none" w:sz="0" w:space="0" w:color="auto"/>
            <w:right w:val="none" w:sz="0" w:space="0" w:color="auto"/>
          </w:divBdr>
        </w:div>
        <w:div w:id="1186595042">
          <w:marLeft w:val="0"/>
          <w:marRight w:val="0"/>
          <w:marTop w:val="0"/>
          <w:marBottom w:val="0"/>
          <w:divBdr>
            <w:top w:val="none" w:sz="0" w:space="0" w:color="auto"/>
            <w:left w:val="none" w:sz="0" w:space="0" w:color="auto"/>
            <w:bottom w:val="none" w:sz="0" w:space="0" w:color="auto"/>
            <w:right w:val="none" w:sz="0" w:space="0" w:color="auto"/>
          </w:divBdr>
        </w:div>
        <w:div w:id="1490362711">
          <w:marLeft w:val="0"/>
          <w:marRight w:val="0"/>
          <w:marTop w:val="0"/>
          <w:marBottom w:val="0"/>
          <w:divBdr>
            <w:top w:val="none" w:sz="0" w:space="0" w:color="auto"/>
            <w:left w:val="none" w:sz="0" w:space="0" w:color="auto"/>
            <w:bottom w:val="none" w:sz="0" w:space="0" w:color="auto"/>
            <w:right w:val="none" w:sz="0" w:space="0" w:color="auto"/>
          </w:divBdr>
        </w:div>
        <w:div w:id="276646728">
          <w:marLeft w:val="0"/>
          <w:marRight w:val="0"/>
          <w:marTop w:val="0"/>
          <w:marBottom w:val="0"/>
          <w:divBdr>
            <w:top w:val="none" w:sz="0" w:space="0" w:color="auto"/>
            <w:left w:val="none" w:sz="0" w:space="0" w:color="auto"/>
            <w:bottom w:val="none" w:sz="0" w:space="0" w:color="auto"/>
            <w:right w:val="none" w:sz="0" w:space="0" w:color="auto"/>
          </w:divBdr>
        </w:div>
        <w:div w:id="578977031">
          <w:marLeft w:val="0"/>
          <w:marRight w:val="0"/>
          <w:marTop w:val="0"/>
          <w:marBottom w:val="0"/>
          <w:divBdr>
            <w:top w:val="none" w:sz="0" w:space="0" w:color="auto"/>
            <w:left w:val="none" w:sz="0" w:space="0" w:color="auto"/>
            <w:bottom w:val="none" w:sz="0" w:space="0" w:color="auto"/>
            <w:right w:val="none" w:sz="0" w:space="0" w:color="auto"/>
          </w:divBdr>
        </w:div>
        <w:div w:id="823549768">
          <w:marLeft w:val="0"/>
          <w:marRight w:val="0"/>
          <w:marTop w:val="0"/>
          <w:marBottom w:val="0"/>
          <w:divBdr>
            <w:top w:val="none" w:sz="0" w:space="0" w:color="auto"/>
            <w:left w:val="none" w:sz="0" w:space="0" w:color="auto"/>
            <w:bottom w:val="none" w:sz="0" w:space="0" w:color="auto"/>
            <w:right w:val="none" w:sz="0" w:space="0" w:color="auto"/>
          </w:divBdr>
        </w:div>
        <w:div w:id="2127119693">
          <w:marLeft w:val="0"/>
          <w:marRight w:val="0"/>
          <w:marTop w:val="0"/>
          <w:marBottom w:val="0"/>
          <w:divBdr>
            <w:top w:val="none" w:sz="0" w:space="0" w:color="auto"/>
            <w:left w:val="none" w:sz="0" w:space="0" w:color="auto"/>
            <w:bottom w:val="none" w:sz="0" w:space="0" w:color="auto"/>
            <w:right w:val="none" w:sz="0" w:space="0" w:color="auto"/>
          </w:divBdr>
        </w:div>
        <w:div w:id="983698065">
          <w:marLeft w:val="0"/>
          <w:marRight w:val="0"/>
          <w:marTop w:val="0"/>
          <w:marBottom w:val="0"/>
          <w:divBdr>
            <w:top w:val="none" w:sz="0" w:space="0" w:color="auto"/>
            <w:left w:val="none" w:sz="0" w:space="0" w:color="auto"/>
            <w:bottom w:val="none" w:sz="0" w:space="0" w:color="auto"/>
            <w:right w:val="none" w:sz="0" w:space="0" w:color="auto"/>
          </w:divBdr>
        </w:div>
        <w:div w:id="1634559952">
          <w:marLeft w:val="0"/>
          <w:marRight w:val="0"/>
          <w:marTop w:val="0"/>
          <w:marBottom w:val="0"/>
          <w:divBdr>
            <w:top w:val="none" w:sz="0" w:space="0" w:color="auto"/>
            <w:left w:val="none" w:sz="0" w:space="0" w:color="auto"/>
            <w:bottom w:val="none" w:sz="0" w:space="0" w:color="auto"/>
            <w:right w:val="none" w:sz="0" w:space="0" w:color="auto"/>
          </w:divBdr>
        </w:div>
        <w:div w:id="802306420">
          <w:marLeft w:val="0"/>
          <w:marRight w:val="0"/>
          <w:marTop w:val="0"/>
          <w:marBottom w:val="0"/>
          <w:divBdr>
            <w:top w:val="none" w:sz="0" w:space="0" w:color="auto"/>
            <w:left w:val="none" w:sz="0" w:space="0" w:color="auto"/>
            <w:bottom w:val="none" w:sz="0" w:space="0" w:color="auto"/>
            <w:right w:val="none" w:sz="0" w:space="0" w:color="auto"/>
          </w:divBdr>
        </w:div>
        <w:div w:id="832259977">
          <w:marLeft w:val="0"/>
          <w:marRight w:val="0"/>
          <w:marTop w:val="0"/>
          <w:marBottom w:val="0"/>
          <w:divBdr>
            <w:top w:val="none" w:sz="0" w:space="0" w:color="auto"/>
            <w:left w:val="none" w:sz="0" w:space="0" w:color="auto"/>
            <w:bottom w:val="none" w:sz="0" w:space="0" w:color="auto"/>
            <w:right w:val="none" w:sz="0" w:space="0" w:color="auto"/>
          </w:divBdr>
        </w:div>
        <w:div w:id="1578323868">
          <w:marLeft w:val="0"/>
          <w:marRight w:val="0"/>
          <w:marTop w:val="0"/>
          <w:marBottom w:val="0"/>
          <w:divBdr>
            <w:top w:val="none" w:sz="0" w:space="0" w:color="auto"/>
            <w:left w:val="none" w:sz="0" w:space="0" w:color="auto"/>
            <w:bottom w:val="none" w:sz="0" w:space="0" w:color="auto"/>
            <w:right w:val="none" w:sz="0" w:space="0" w:color="auto"/>
          </w:divBdr>
        </w:div>
        <w:div w:id="903492399">
          <w:marLeft w:val="0"/>
          <w:marRight w:val="0"/>
          <w:marTop w:val="0"/>
          <w:marBottom w:val="0"/>
          <w:divBdr>
            <w:top w:val="none" w:sz="0" w:space="0" w:color="auto"/>
            <w:left w:val="none" w:sz="0" w:space="0" w:color="auto"/>
            <w:bottom w:val="none" w:sz="0" w:space="0" w:color="auto"/>
            <w:right w:val="none" w:sz="0" w:space="0" w:color="auto"/>
          </w:divBdr>
        </w:div>
        <w:div w:id="721440924">
          <w:marLeft w:val="0"/>
          <w:marRight w:val="0"/>
          <w:marTop w:val="0"/>
          <w:marBottom w:val="0"/>
          <w:divBdr>
            <w:top w:val="none" w:sz="0" w:space="0" w:color="auto"/>
            <w:left w:val="none" w:sz="0" w:space="0" w:color="auto"/>
            <w:bottom w:val="none" w:sz="0" w:space="0" w:color="auto"/>
            <w:right w:val="none" w:sz="0" w:space="0" w:color="auto"/>
          </w:divBdr>
        </w:div>
        <w:div w:id="543756657">
          <w:marLeft w:val="0"/>
          <w:marRight w:val="0"/>
          <w:marTop w:val="0"/>
          <w:marBottom w:val="0"/>
          <w:divBdr>
            <w:top w:val="none" w:sz="0" w:space="0" w:color="auto"/>
            <w:left w:val="none" w:sz="0" w:space="0" w:color="auto"/>
            <w:bottom w:val="none" w:sz="0" w:space="0" w:color="auto"/>
            <w:right w:val="none" w:sz="0" w:space="0" w:color="auto"/>
          </w:divBdr>
        </w:div>
        <w:div w:id="480931687">
          <w:marLeft w:val="0"/>
          <w:marRight w:val="0"/>
          <w:marTop w:val="0"/>
          <w:marBottom w:val="0"/>
          <w:divBdr>
            <w:top w:val="none" w:sz="0" w:space="0" w:color="auto"/>
            <w:left w:val="none" w:sz="0" w:space="0" w:color="auto"/>
            <w:bottom w:val="none" w:sz="0" w:space="0" w:color="auto"/>
            <w:right w:val="none" w:sz="0" w:space="0" w:color="auto"/>
          </w:divBdr>
        </w:div>
        <w:div w:id="1923905070">
          <w:marLeft w:val="0"/>
          <w:marRight w:val="0"/>
          <w:marTop w:val="0"/>
          <w:marBottom w:val="0"/>
          <w:divBdr>
            <w:top w:val="none" w:sz="0" w:space="0" w:color="auto"/>
            <w:left w:val="none" w:sz="0" w:space="0" w:color="auto"/>
            <w:bottom w:val="none" w:sz="0" w:space="0" w:color="auto"/>
            <w:right w:val="none" w:sz="0" w:space="0" w:color="auto"/>
          </w:divBdr>
        </w:div>
        <w:div w:id="1728722386">
          <w:marLeft w:val="0"/>
          <w:marRight w:val="0"/>
          <w:marTop w:val="0"/>
          <w:marBottom w:val="0"/>
          <w:divBdr>
            <w:top w:val="none" w:sz="0" w:space="0" w:color="auto"/>
            <w:left w:val="none" w:sz="0" w:space="0" w:color="auto"/>
            <w:bottom w:val="none" w:sz="0" w:space="0" w:color="auto"/>
            <w:right w:val="none" w:sz="0" w:space="0" w:color="auto"/>
          </w:divBdr>
        </w:div>
        <w:div w:id="1066565622">
          <w:marLeft w:val="0"/>
          <w:marRight w:val="0"/>
          <w:marTop w:val="0"/>
          <w:marBottom w:val="0"/>
          <w:divBdr>
            <w:top w:val="none" w:sz="0" w:space="0" w:color="auto"/>
            <w:left w:val="none" w:sz="0" w:space="0" w:color="auto"/>
            <w:bottom w:val="none" w:sz="0" w:space="0" w:color="auto"/>
            <w:right w:val="none" w:sz="0" w:space="0" w:color="auto"/>
          </w:divBdr>
        </w:div>
        <w:div w:id="862862338">
          <w:marLeft w:val="0"/>
          <w:marRight w:val="0"/>
          <w:marTop w:val="0"/>
          <w:marBottom w:val="0"/>
          <w:divBdr>
            <w:top w:val="none" w:sz="0" w:space="0" w:color="auto"/>
            <w:left w:val="none" w:sz="0" w:space="0" w:color="auto"/>
            <w:bottom w:val="none" w:sz="0" w:space="0" w:color="auto"/>
            <w:right w:val="none" w:sz="0" w:space="0" w:color="auto"/>
          </w:divBdr>
        </w:div>
        <w:div w:id="672806732">
          <w:marLeft w:val="0"/>
          <w:marRight w:val="0"/>
          <w:marTop w:val="0"/>
          <w:marBottom w:val="0"/>
          <w:divBdr>
            <w:top w:val="none" w:sz="0" w:space="0" w:color="auto"/>
            <w:left w:val="none" w:sz="0" w:space="0" w:color="auto"/>
            <w:bottom w:val="none" w:sz="0" w:space="0" w:color="auto"/>
            <w:right w:val="none" w:sz="0" w:space="0" w:color="auto"/>
          </w:divBdr>
        </w:div>
        <w:div w:id="2126122179">
          <w:marLeft w:val="0"/>
          <w:marRight w:val="0"/>
          <w:marTop w:val="0"/>
          <w:marBottom w:val="0"/>
          <w:divBdr>
            <w:top w:val="none" w:sz="0" w:space="0" w:color="auto"/>
            <w:left w:val="none" w:sz="0" w:space="0" w:color="auto"/>
            <w:bottom w:val="none" w:sz="0" w:space="0" w:color="auto"/>
            <w:right w:val="none" w:sz="0" w:space="0" w:color="auto"/>
          </w:divBdr>
        </w:div>
        <w:div w:id="768893814">
          <w:marLeft w:val="0"/>
          <w:marRight w:val="0"/>
          <w:marTop w:val="0"/>
          <w:marBottom w:val="0"/>
          <w:divBdr>
            <w:top w:val="none" w:sz="0" w:space="0" w:color="auto"/>
            <w:left w:val="none" w:sz="0" w:space="0" w:color="auto"/>
            <w:bottom w:val="none" w:sz="0" w:space="0" w:color="auto"/>
            <w:right w:val="none" w:sz="0" w:space="0" w:color="auto"/>
          </w:divBdr>
        </w:div>
        <w:div w:id="1109083540">
          <w:marLeft w:val="0"/>
          <w:marRight w:val="0"/>
          <w:marTop w:val="0"/>
          <w:marBottom w:val="0"/>
          <w:divBdr>
            <w:top w:val="none" w:sz="0" w:space="0" w:color="auto"/>
            <w:left w:val="none" w:sz="0" w:space="0" w:color="auto"/>
            <w:bottom w:val="none" w:sz="0" w:space="0" w:color="auto"/>
            <w:right w:val="none" w:sz="0" w:space="0" w:color="auto"/>
          </w:divBdr>
        </w:div>
        <w:div w:id="1512144152">
          <w:marLeft w:val="0"/>
          <w:marRight w:val="0"/>
          <w:marTop w:val="0"/>
          <w:marBottom w:val="0"/>
          <w:divBdr>
            <w:top w:val="none" w:sz="0" w:space="0" w:color="auto"/>
            <w:left w:val="none" w:sz="0" w:space="0" w:color="auto"/>
            <w:bottom w:val="none" w:sz="0" w:space="0" w:color="auto"/>
            <w:right w:val="none" w:sz="0" w:space="0" w:color="auto"/>
          </w:divBdr>
        </w:div>
        <w:div w:id="637959097">
          <w:marLeft w:val="0"/>
          <w:marRight w:val="0"/>
          <w:marTop w:val="0"/>
          <w:marBottom w:val="0"/>
          <w:divBdr>
            <w:top w:val="none" w:sz="0" w:space="0" w:color="auto"/>
            <w:left w:val="none" w:sz="0" w:space="0" w:color="auto"/>
            <w:bottom w:val="none" w:sz="0" w:space="0" w:color="auto"/>
            <w:right w:val="none" w:sz="0" w:space="0" w:color="auto"/>
          </w:divBdr>
        </w:div>
        <w:div w:id="40829797">
          <w:marLeft w:val="0"/>
          <w:marRight w:val="0"/>
          <w:marTop w:val="0"/>
          <w:marBottom w:val="0"/>
          <w:divBdr>
            <w:top w:val="none" w:sz="0" w:space="0" w:color="auto"/>
            <w:left w:val="none" w:sz="0" w:space="0" w:color="auto"/>
            <w:bottom w:val="none" w:sz="0" w:space="0" w:color="auto"/>
            <w:right w:val="none" w:sz="0" w:space="0" w:color="auto"/>
          </w:divBdr>
        </w:div>
        <w:div w:id="1184975497">
          <w:marLeft w:val="0"/>
          <w:marRight w:val="0"/>
          <w:marTop w:val="0"/>
          <w:marBottom w:val="0"/>
          <w:divBdr>
            <w:top w:val="none" w:sz="0" w:space="0" w:color="auto"/>
            <w:left w:val="none" w:sz="0" w:space="0" w:color="auto"/>
            <w:bottom w:val="none" w:sz="0" w:space="0" w:color="auto"/>
            <w:right w:val="none" w:sz="0" w:space="0" w:color="auto"/>
          </w:divBdr>
        </w:div>
        <w:div w:id="315232631">
          <w:marLeft w:val="0"/>
          <w:marRight w:val="0"/>
          <w:marTop w:val="0"/>
          <w:marBottom w:val="0"/>
          <w:divBdr>
            <w:top w:val="none" w:sz="0" w:space="0" w:color="auto"/>
            <w:left w:val="none" w:sz="0" w:space="0" w:color="auto"/>
            <w:bottom w:val="none" w:sz="0" w:space="0" w:color="auto"/>
            <w:right w:val="none" w:sz="0" w:space="0" w:color="auto"/>
          </w:divBdr>
        </w:div>
        <w:div w:id="2122265868">
          <w:marLeft w:val="0"/>
          <w:marRight w:val="0"/>
          <w:marTop w:val="0"/>
          <w:marBottom w:val="0"/>
          <w:divBdr>
            <w:top w:val="none" w:sz="0" w:space="0" w:color="auto"/>
            <w:left w:val="none" w:sz="0" w:space="0" w:color="auto"/>
            <w:bottom w:val="none" w:sz="0" w:space="0" w:color="auto"/>
            <w:right w:val="none" w:sz="0" w:space="0" w:color="auto"/>
          </w:divBdr>
        </w:div>
        <w:div w:id="690181832">
          <w:marLeft w:val="0"/>
          <w:marRight w:val="0"/>
          <w:marTop w:val="0"/>
          <w:marBottom w:val="0"/>
          <w:divBdr>
            <w:top w:val="none" w:sz="0" w:space="0" w:color="auto"/>
            <w:left w:val="none" w:sz="0" w:space="0" w:color="auto"/>
            <w:bottom w:val="none" w:sz="0" w:space="0" w:color="auto"/>
            <w:right w:val="none" w:sz="0" w:space="0" w:color="auto"/>
          </w:divBdr>
        </w:div>
        <w:div w:id="1690789425">
          <w:marLeft w:val="0"/>
          <w:marRight w:val="0"/>
          <w:marTop w:val="0"/>
          <w:marBottom w:val="0"/>
          <w:divBdr>
            <w:top w:val="none" w:sz="0" w:space="0" w:color="auto"/>
            <w:left w:val="none" w:sz="0" w:space="0" w:color="auto"/>
            <w:bottom w:val="none" w:sz="0" w:space="0" w:color="auto"/>
            <w:right w:val="none" w:sz="0" w:space="0" w:color="auto"/>
          </w:divBdr>
        </w:div>
        <w:div w:id="269052500">
          <w:marLeft w:val="0"/>
          <w:marRight w:val="0"/>
          <w:marTop w:val="0"/>
          <w:marBottom w:val="0"/>
          <w:divBdr>
            <w:top w:val="none" w:sz="0" w:space="0" w:color="auto"/>
            <w:left w:val="none" w:sz="0" w:space="0" w:color="auto"/>
            <w:bottom w:val="none" w:sz="0" w:space="0" w:color="auto"/>
            <w:right w:val="none" w:sz="0" w:space="0" w:color="auto"/>
          </w:divBdr>
        </w:div>
        <w:div w:id="1160538836">
          <w:marLeft w:val="0"/>
          <w:marRight w:val="0"/>
          <w:marTop w:val="0"/>
          <w:marBottom w:val="0"/>
          <w:divBdr>
            <w:top w:val="none" w:sz="0" w:space="0" w:color="auto"/>
            <w:left w:val="none" w:sz="0" w:space="0" w:color="auto"/>
            <w:bottom w:val="none" w:sz="0" w:space="0" w:color="auto"/>
            <w:right w:val="none" w:sz="0" w:space="0" w:color="auto"/>
          </w:divBdr>
        </w:div>
        <w:div w:id="1681663889">
          <w:marLeft w:val="0"/>
          <w:marRight w:val="0"/>
          <w:marTop w:val="0"/>
          <w:marBottom w:val="0"/>
          <w:divBdr>
            <w:top w:val="none" w:sz="0" w:space="0" w:color="auto"/>
            <w:left w:val="none" w:sz="0" w:space="0" w:color="auto"/>
            <w:bottom w:val="none" w:sz="0" w:space="0" w:color="auto"/>
            <w:right w:val="none" w:sz="0" w:space="0" w:color="auto"/>
          </w:divBdr>
        </w:div>
        <w:div w:id="40448711">
          <w:marLeft w:val="0"/>
          <w:marRight w:val="0"/>
          <w:marTop w:val="0"/>
          <w:marBottom w:val="0"/>
          <w:divBdr>
            <w:top w:val="none" w:sz="0" w:space="0" w:color="auto"/>
            <w:left w:val="none" w:sz="0" w:space="0" w:color="auto"/>
            <w:bottom w:val="none" w:sz="0" w:space="0" w:color="auto"/>
            <w:right w:val="none" w:sz="0" w:space="0" w:color="auto"/>
          </w:divBdr>
        </w:div>
        <w:div w:id="599489387">
          <w:marLeft w:val="0"/>
          <w:marRight w:val="0"/>
          <w:marTop w:val="0"/>
          <w:marBottom w:val="0"/>
          <w:divBdr>
            <w:top w:val="none" w:sz="0" w:space="0" w:color="auto"/>
            <w:left w:val="none" w:sz="0" w:space="0" w:color="auto"/>
            <w:bottom w:val="none" w:sz="0" w:space="0" w:color="auto"/>
            <w:right w:val="none" w:sz="0" w:space="0" w:color="auto"/>
          </w:divBdr>
        </w:div>
        <w:div w:id="1939675534">
          <w:marLeft w:val="0"/>
          <w:marRight w:val="0"/>
          <w:marTop w:val="0"/>
          <w:marBottom w:val="0"/>
          <w:divBdr>
            <w:top w:val="none" w:sz="0" w:space="0" w:color="auto"/>
            <w:left w:val="none" w:sz="0" w:space="0" w:color="auto"/>
            <w:bottom w:val="none" w:sz="0" w:space="0" w:color="auto"/>
            <w:right w:val="none" w:sz="0" w:space="0" w:color="auto"/>
          </w:divBdr>
        </w:div>
        <w:div w:id="1574505060">
          <w:marLeft w:val="0"/>
          <w:marRight w:val="0"/>
          <w:marTop w:val="0"/>
          <w:marBottom w:val="0"/>
          <w:divBdr>
            <w:top w:val="none" w:sz="0" w:space="0" w:color="auto"/>
            <w:left w:val="none" w:sz="0" w:space="0" w:color="auto"/>
            <w:bottom w:val="none" w:sz="0" w:space="0" w:color="auto"/>
            <w:right w:val="none" w:sz="0" w:space="0" w:color="auto"/>
          </w:divBdr>
        </w:div>
        <w:div w:id="883098572">
          <w:marLeft w:val="0"/>
          <w:marRight w:val="0"/>
          <w:marTop w:val="0"/>
          <w:marBottom w:val="0"/>
          <w:divBdr>
            <w:top w:val="none" w:sz="0" w:space="0" w:color="auto"/>
            <w:left w:val="none" w:sz="0" w:space="0" w:color="auto"/>
            <w:bottom w:val="none" w:sz="0" w:space="0" w:color="auto"/>
            <w:right w:val="none" w:sz="0" w:space="0" w:color="auto"/>
          </w:divBdr>
        </w:div>
        <w:div w:id="765426644">
          <w:marLeft w:val="0"/>
          <w:marRight w:val="0"/>
          <w:marTop w:val="0"/>
          <w:marBottom w:val="0"/>
          <w:divBdr>
            <w:top w:val="none" w:sz="0" w:space="0" w:color="auto"/>
            <w:left w:val="none" w:sz="0" w:space="0" w:color="auto"/>
            <w:bottom w:val="none" w:sz="0" w:space="0" w:color="auto"/>
            <w:right w:val="none" w:sz="0" w:space="0" w:color="auto"/>
          </w:divBdr>
        </w:div>
        <w:div w:id="584539365">
          <w:marLeft w:val="0"/>
          <w:marRight w:val="0"/>
          <w:marTop w:val="0"/>
          <w:marBottom w:val="0"/>
          <w:divBdr>
            <w:top w:val="none" w:sz="0" w:space="0" w:color="auto"/>
            <w:left w:val="none" w:sz="0" w:space="0" w:color="auto"/>
            <w:bottom w:val="none" w:sz="0" w:space="0" w:color="auto"/>
            <w:right w:val="none" w:sz="0" w:space="0" w:color="auto"/>
          </w:divBdr>
        </w:div>
        <w:div w:id="1787456957">
          <w:marLeft w:val="0"/>
          <w:marRight w:val="0"/>
          <w:marTop w:val="0"/>
          <w:marBottom w:val="0"/>
          <w:divBdr>
            <w:top w:val="none" w:sz="0" w:space="0" w:color="auto"/>
            <w:left w:val="none" w:sz="0" w:space="0" w:color="auto"/>
            <w:bottom w:val="none" w:sz="0" w:space="0" w:color="auto"/>
            <w:right w:val="none" w:sz="0" w:space="0" w:color="auto"/>
          </w:divBdr>
        </w:div>
        <w:div w:id="512303420">
          <w:marLeft w:val="0"/>
          <w:marRight w:val="0"/>
          <w:marTop w:val="0"/>
          <w:marBottom w:val="0"/>
          <w:divBdr>
            <w:top w:val="none" w:sz="0" w:space="0" w:color="auto"/>
            <w:left w:val="none" w:sz="0" w:space="0" w:color="auto"/>
            <w:bottom w:val="none" w:sz="0" w:space="0" w:color="auto"/>
            <w:right w:val="none" w:sz="0" w:space="0" w:color="auto"/>
          </w:divBdr>
        </w:div>
        <w:div w:id="73094591">
          <w:marLeft w:val="0"/>
          <w:marRight w:val="0"/>
          <w:marTop w:val="0"/>
          <w:marBottom w:val="0"/>
          <w:divBdr>
            <w:top w:val="none" w:sz="0" w:space="0" w:color="auto"/>
            <w:left w:val="none" w:sz="0" w:space="0" w:color="auto"/>
            <w:bottom w:val="none" w:sz="0" w:space="0" w:color="auto"/>
            <w:right w:val="none" w:sz="0" w:space="0" w:color="auto"/>
          </w:divBdr>
        </w:div>
        <w:div w:id="873155437">
          <w:marLeft w:val="0"/>
          <w:marRight w:val="0"/>
          <w:marTop w:val="0"/>
          <w:marBottom w:val="0"/>
          <w:divBdr>
            <w:top w:val="none" w:sz="0" w:space="0" w:color="auto"/>
            <w:left w:val="none" w:sz="0" w:space="0" w:color="auto"/>
            <w:bottom w:val="none" w:sz="0" w:space="0" w:color="auto"/>
            <w:right w:val="none" w:sz="0" w:space="0" w:color="auto"/>
          </w:divBdr>
        </w:div>
        <w:div w:id="938831126">
          <w:marLeft w:val="0"/>
          <w:marRight w:val="0"/>
          <w:marTop w:val="0"/>
          <w:marBottom w:val="0"/>
          <w:divBdr>
            <w:top w:val="none" w:sz="0" w:space="0" w:color="auto"/>
            <w:left w:val="none" w:sz="0" w:space="0" w:color="auto"/>
            <w:bottom w:val="none" w:sz="0" w:space="0" w:color="auto"/>
            <w:right w:val="none" w:sz="0" w:space="0" w:color="auto"/>
          </w:divBdr>
        </w:div>
        <w:div w:id="68117112">
          <w:marLeft w:val="0"/>
          <w:marRight w:val="0"/>
          <w:marTop w:val="0"/>
          <w:marBottom w:val="0"/>
          <w:divBdr>
            <w:top w:val="none" w:sz="0" w:space="0" w:color="auto"/>
            <w:left w:val="none" w:sz="0" w:space="0" w:color="auto"/>
            <w:bottom w:val="none" w:sz="0" w:space="0" w:color="auto"/>
            <w:right w:val="none" w:sz="0" w:space="0" w:color="auto"/>
          </w:divBdr>
        </w:div>
        <w:div w:id="987439054">
          <w:marLeft w:val="0"/>
          <w:marRight w:val="0"/>
          <w:marTop w:val="0"/>
          <w:marBottom w:val="0"/>
          <w:divBdr>
            <w:top w:val="none" w:sz="0" w:space="0" w:color="auto"/>
            <w:left w:val="none" w:sz="0" w:space="0" w:color="auto"/>
            <w:bottom w:val="none" w:sz="0" w:space="0" w:color="auto"/>
            <w:right w:val="none" w:sz="0" w:space="0" w:color="auto"/>
          </w:divBdr>
        </w:div>
        <w:div w:id="1016732742">
          <w:marLeft w:val="0"/>
          <w:marRight w:val="0"/>
          <w:marTop w:val="0"/>
          <w:marBottom w:val="0"/>
          <w:divBdr>
            <w:top w:val="none" w:sz="0" w:space="0" w:color="auto"/>
            <w:left w:val="none" w:sz="0" w:space="0" w:color="auto"/>
            <w:bottom w:val="none" w:sz="0" w:space="0" w:color="auto"/>
            <w:right w:val="none" w:sz="0" w:space="0" w:color="auto"/>
          </w:divBdr>
        </w:div>
        <w:div w:id="819619297">
          <w:marLeft w:val="0"/>
          <w:marRight w:val="0"/>
          <w:marTop w:val="0"/>
          <w:marBottom w:val="0"/>
          <w:divBdr>
            <w:top w:val="none" w:sz="0" w:space="0" w:color="auto"/>
            <w:left w:val="none" w:sz="0" w:space="0" w:color="auto"/>
            <w:bottom w:val="none" w:sz="0" w:space="0" w:color="auto"/>
            <w:right w:val="none" w:sz="0" w:space="0" w:color="auto"/>
          </w:divBdr>
        </w:div>
        <w:div w:id="527720468">
          <w:marLeft w:val="0"/>
          <w:marRight w:val="0"/>
          <w:marTop w:val="0"/>
          <w:marBottom w:val="0"/>
          <w:divBdr>
            <w:top w:val="none" w:sz="0" w:space="0" w:color="auto"/>
            <w:left w:val="none" w:sz="0" w:space="0" w:color="auto"/>
            <w:bottom w:val="none" w:sz="0" w:space="0" w:color="auto"/>
            <w:right w:val="none" w:sz="0" w:space="0" w:color="auto"/>
          </w:divBdr>
        </w:div>
        <w:div w:id="261451737">
          <w:marLeft w:val="0"/>
          <w:marRight w:val="0"/>
          <w:marTop w:val="0"/>
          <w:marBottom w:val="0"/>
          <w:divBdr>
            <w:top w:val="none" w:sz="0" w:space="0" w:color="auto"/>
            <w:left w:val="none" w:sz="0" w:space="0" w:color="auto"/>
            <w:bottom w:val="none" w:sz="0" w:space="0" w:color="auto"/>
            <w:right w:val="none" w:sz="0" w:space="0" w:color="auto"/>
          </w:divBdr>
        </w:div>
        <w:div w:id="2123261247">
          <w:marLeft w:val="0"/>
          <w:marRight w:val="0"/>
          <w:marTop w:val="0"/>
          <w:marBottom w:val="0"/>
          <w:divBdr>
            <w:top w:val="none" w:sz="0" w:space="0" w:color="auto"/>
            <w:left w:val="none" w:sz="0" w:space="0" w:color="auto"/>
            <w:bottom w:val="none" w:sz="0" w:space="0" w:color="auto"/>
            <w:right w:val="none" w:sz="0" w:space="0" w:color="auto"/>
          </w:divBdr>
        </w:div>
        <w:div w:id="1013991029">
          <w:marLeft w:val="0"/>
          <w:marRight w:val="0"/>
          <w:marTop w:val="0"/>
          <w:marBottom w:val="0"/>
          <w:divBdr>
            <w:top w:val="none" w:sz="0" w:space="0" w:color="auto"/>
            <w:left w:val="none" w:sz="0" w:space="0" w:color="auto"/>
            <w:bottom w:val="none" w:sz="0" w:space="0" w:color="auto"/>
            <w:right w:val="none" w:sz="0" w:space="0" w:color="auto"/>
          </w:divBdr>
        </w:div>
        <w:div w:id="627902025">
          <w:marLeft w:val="0"/>
          <w:marRight w:val="0"/>
          <w:marTop w:val="0"/>
          <w:marBottom w:val="0"/>
          <w:divBdr>
            <w:top w:val="none" w:sz="0" w:space="0" w:color="auto"/>
            <w:left w:val="none" w:sz="0" w:space="0" w:color="auto"/>
            <w:bottom w:val="none" w:sz="0" w:space="0" w:color="auto"/>
            <w:right w:val="none" w:sz="0" w:space="0" w:color="auto"/>
          </w:divBdr>
        </w:div>
        <w:div w:id="693264690">
          <w:marLeft w:val="0"/>
          <w:marRight w:val="0"/>
          <w:marTop w:val="0"/>
          <w:marBottom w:val="0"/>
          <w:divBdr>
            <w:top w:val="none" w:sz="0" w:space="0" w:color="auto"/>
            <w:left w:val="none" w:sz="0" w:space="0" w:color="auto"/>
            <w:bottom w:val="none" w:sz="0" w:space="0" w:color="auto"/>
            <w:right w:val="none" w:sz="0" w:space="0" w:color="auto"/>
          </w:divBdr>
        </w:div>
        <w:div w:id="1576747265">
          <w:marLeft w:val="0"/>
          <w:marRight w:val="0"/>
          <w:marTop w:val="0"/>
          <w:marBottom w:val="0"/>
          <w:divBdr>
            <w:top w:val="none" w:sz="0" w:space="0" w:color="auto"/>
            <w:left w:val="none" w:sz="0" w:space="0" w:color="auto"/>
            <w:bottom w:val="none" w:sz="0" w:space="0" w:color="auto"/>
            <w:right w:val="none" w:sz="0" w:space="0" w:color="auto"/>
          </w:divBdr>
        </w:div>
        <w:div w:id="1400635783">
          <w:marLeft w:val="0"/>
          <w:marRight w:val="0"/>
          <w:marTop w:val="0"/>
          <w:marBottom w:val="0"/>
          <w:divBdr>
            <w:top w:val="none" w:sz="0" w:space="0" w:color="auto"/>
            <w:left w:val="none" w:sz="0" w:space="0" w:color="auto"/>
            <w:bottom w:val="none" w:sz="0" w:space="0" w:color="auto"/>
            <w:right w:val="none" w:sz="0" w:space="0" w:color="auto"/>
          </w:divBdr>
        </w:div>
        <w:div w:id="238708561">
          <w:marLeft w:val="0"/>
          <w:marRight w:val="0"/>
          <w:marTop w:val="0"/>
          <w:marBottom w:val="0"/>
          <w:divBdr>
            <w:top w:val="none" w:sz="0" w:space="0" w:color="auto"/>
            <w:left w:val="none" w:sz="0" w:space="0" w:color="auto"/>
            <w:bottom w:val="none" w:sz="0" w:space="0" w:color="auto"/>
            <w:right w:val="none" w:sz="0" w:space="0" w:color="auto"/>
          </w:divBdr>
        </w:div>
        <w:div w:id="742728003">
          <w:marLeft w:val="0"/>
          <w:marRight w:val="0"/>
          <w:marTop w:val="0"/>
          <w:marBottom w:val="0"/>
          <w:divBdr>
            <w:top w:val="none" w:sz="0" w:space="0" w:color="auto"/>
            <w:left w:val="none" w:sz="0" w:space="0" w:color="auto"/>
            <w:bottom w:val="none" w:sz="0" w:space="0" w:color="auto"/>
            <w:right w:val="none" w:sz="0" w:space="0" w:color="auto"/>
          </w:divBdr>
        </w:div>
        <w:div w:id="601302431">
          <w:marLeft w:val="0"/>
          <w:marRight w:val="0"/>
          <w:marTop w:val="0"/>
          <w:marBottom w:val="0"/>
          <w:divBdr>
            <w:top w:val="none" w:sz="0" w:space="0" w:color="auto"/>
            <w:left w:val="none" w:sz="0" w:space="0" w:color="auto"/>
            <w:bottom w:val="none" w:sz="0" w:space="0" w:color="auto"/>
            <w:right w:val="none" w:sz="0" w:space="0" w:color="auto"/>
          </w:divBdr>
        </w:div>
        <w:div w:id="1467772215">
          <w:marLeft w:val="0"/>
          <w:marRight w:val="0"/>
          <w:marTop w:val="0"/>
          <w:marBottom w:val="0"/>
          <w:divBdr>
            <w:top w:val="none" w:sz="0" w:space="0" w:color="auto"/>
            <w:left w:val="none" w:sz="0" w:space="0" w:color="auto"/>
            <w:bottom w:val="none" w:sz="0" w:space="0" w:color="auto"/>
            <w:right w:val="none" w:sz="0" w:space="0" w:color="auto"/>
          </w:divBdr>
        </w:div>
        <w:div w:id="23018602">
          <w:marLeft w:val="0"/>
          <w:marRight w:val="0"/>
          <w:marTop w:val="0"/>
          <w:marBottom w:val="0"/>
          <w:divBdr>
            <w:top w:val="none" w:sz="0" w:space="0" w:color="auto"/>
            <w:left w:val="none" w:sz="0" w:space="0" w:color="auto"/>
            <w:bottom w:val="none" w:sz="0" w:space="0" w:color="auto"/>
            <w:right w:val="none" w:sz="0" w:space="0" w:color="auto"/>
          </w:divBdr>
        </w:div>
        <w:div w:id="929238959">
          <w:marLeft w:val="0"/>
          <w:marRight w:val="0"/>
          <w:marTop w:val="0"/>
          <w:marBottom w:val="0"/>
          <w:divBdr>
            <w:top w:val="none" w:sz="0" w:space="0" w:color="auto"/>
            <w:left w:val="none" w:sz="0" w:space="0" w:color="auto"/>
            <w:bottom w:val="none" w:sz="0" w:space="0" w:color="auto"/>
            <w:right w:val="none" w:sz="0" w:space="0" w:color="auto"/>
          </w:divBdr>
        </w:div>
        <w:div w:id="1045955713">
          <w:marLeft w:val="0"/>
          <w:marRight w:val="0"/>
          <w:marTop w:val="0"/>
          <w:marBottom w:val="0"/>
          <w:divBdr>
            <w:top w:val="none" w:sz="0" w:space="0" w:color="auto"/>
            <w:left w:val="none" w:sz="0" w:space="0" w:color="auto"/>
            <w:bottom w:val="none" w:sz="0" w:space="0" w:color="auto"/>
            <w:right w:val="none" w:sz="0" w:space="0" w:color="auto"/>
          </w:divBdr>
        </w:div>
        <w:div w:id="1522670150">
          <w:marLeft w:val="0"/>
          <w:marRight w:val="0"/>
          <w:marTop w:val="0"/>
          <w:marBottom w:val="0"/>
          <w:divBdr>
            <w:top w:val="none" w:sz="0" w:space="0" w:color="auto"/>
            <w:left w:val="none" w:sz="0" w:space="0" w:color="auto"/>
            <w:bottom w:val="none" w:sz="0" w:space="0" w:color="auto"/>
            <w:right w:val="none" w:sz="0" w:space="0" w:color="auto"/>
          </w:divBdr>
        </w:div>
        <w:div w:id="145511943">
          <w:marLeft w:val="0"/>
          <w:marRight w:val="0"/>
          <w:marTop w:val="0"/>
          <w:marBottom w:val="0"/>
          <w:divBdr>
            <w:top w:val="none" w:sz="0" w:space="0" w:color="auto"/>
            <w:left w:val="none" w:sz="0" w:space="0" w:color="auto"/>
            <w:bottom w:val="none" w:sz="0" w:space="0" w:color="auto"/>
            <w:right w:val="none" w:sz="0" w:space="0" w:color="auto"/>
          </w:divBdr>
        </w:div>
        <w:div w:id="1824541228">
          <w:marLeft w:val="0"/>
          <w:marRight w:val="0"/>
          <w:marTop w:val="0"/>
          <w:marBottom w:val="0"/>
          <w:divBdr>
            <w:top w:val="none" w:sz="0" w:space="0" w:color="auto"/>
            <w:left w:val="none" w:sz="0" w:space="0" w:color="auto"/>
            <w:bottom w:val="none" w:sz="0" w:space="0" w:color="auto"/>
            <w:right w:val="none" w:sz="0" w:space="0" w:color="auto"/>
          </w:divBdr>
        </w:div>
        <w:div w:id="544759412">
          <w:marLeft w:val="0"/>
          <w:marRight w:val="0"/>
          <w:marTop w:val="0"/>
          <w:marBottom w:val="0"/>
          <w:divBdr>
            <w:top w:val="none" w:sz="0" w:space="0" w:color="auto"/>
            <w:left w:val="none" w:sz="0" w:space="0" w:color="auto"/>
            <w:bottom w:val="none" w:sz="0" w:space="0" w:color="auto"/>
            <w:right w:val="none" w:sz="0" w:space="0" w:color="auto"/>
          </w:divBdr>
        </w:div>
        <w:div w:id="805045880">
          <w:marLeft w:val="0"/>
          <w:marRight w:val="0"/>
          <w:marTop w:val="0"/>
          <w:marBottom w:val="0"/>
          <w:divBdr>
            <w:top w:val="none" w:sz="0" w:space="0" w:color="auto"/>
            <w:left w:val="none" w:sz="0" w:space="0" w:color="auto"/>
            <w:bottom w:val="none" w:sz="0" w:space="0" w:color="auto"/>
            <w:right w:val="none" w:sz="0" w:space="0" w:color="auto"/>
          </w:divBdr>
        </w:div>
        <w:div w:id="694232312">
          <w:marLeft w:val="0"/>
          <w:marRight w:val="0"/>
          <w:marTop w:val="0"/>
          <w:marBottom w:val="0"/>
          <w:divBdr>
            <w:top w:val="none" w:sz="0" w:space="0" w:color="auto"/>
            <w:left w:val="none" w:sz="0" w:space="0" w:color="auto"/>
            <w:bottom w:val="none" w:sz="0" w:space="0" w:color="auto"/>
            <w:right w:val="none" w:sz="0" w:space="0" w:color="auto"/>
          </w:divBdr>
        </w:div>
        <w:div w:id="1376391418">
          <w:marLeft w:val="0"/>
          <w:marRight w:val="0"/>
          <w:marTop w:val="0"/>
          <w:marBottom w:val="0"/>
          <w:divBdr>
            <w:top w:val="none" w:sz="0" w:space="0" w:color="auto"/>
            <w:left w:val="none" w:sz="0" w:space="0" w:color="auto"/>
            <w:bottom w:val="none" w:sz="0" w:space="0" w:color="auto"/>
            <w:right w:val="none" w:sz="0" w:space="0" w:color="auto"/>
          </w:divBdr>
        </w:div>
        <w:div w:id="1613393103">
          <w:marLeft w:val="0"/>
          <w:marRight w:val="0"/>
          <w:marTop w:val="0"/>
          <w:marBottom w:val="0"/>
          <w:divBdr>
            <w:top w:val="none" w:sz="0" w:space="0" w:color="auto"/>
            <w:left w:val="none" w:sz="0" w:space="0" w:color="auto"/>
            <w:bottom w:val="none" w:sz="0" w:space="0" w:color="auto"/>
            <w:right w:val="none" w:sz="0" w:space="0" w:color="auto"/>
          </w:divBdr>
        </w:div>
        <w:div w:id="1959945788">
          <w:marLeft w:val="0"/>
          <w:marRight w:val="0"/>
          <w:marTop w:val="0"/>
          <w:marBottom w:val="0"/>
          <w:divBdr>
            <w:top w:val="none" w:sz="0" w:space="0" w:color="auto"/>
            <w:left w:val="none" w:sz="0" w:space="0" w:color="auto"/>
            <w:bottom w:val="none" w:sz="0" w:space="0" w:color="auto"/>
            <w:right w:val="none" w:sz="0" w:space="0" w:color="auto"/>
          </w:divBdr>
        </w:div>
        <w:div w:id="807943719">
          <w:marLeft w:val="0"/>
          <w:marRight w:val="0"/>
          <w:marTop w:val="0"/>
          <w:marBottom w:val="0"/>
          <w:divBdr>
            <w:top w:val="none" w:sz="0" w:space="0" w:color="auto"/>
            <w:left w:val="none" w:sz="0" w:space="0" w:color="auto"/>
            <w:bottom w:val="none" w:sz="0" w:space="0" w:color="auto"/>
            <w:right w:val="none" w:sz="0" w:space="0" w:color="auto"/>
          </w:divBdr>
        </w:div>
        <w:div w:id="176384205">
          <w:marLeft w:val="0"/>
          <w:marRight w:val="0"/>
          <w:marTop w:val="0"/>
          <w:marBottom w:val="0"/>
          <w:divBdr>
            <w:top w:val="none" w:sz="0" w:space="0" w:color="auto"/>
            <w:left w:val="none" w:sz="0" w:space="0" w:color="auto"/>
            <w:bottom w:val="none" w:sz="0" w:space="0" w:color="auto"/>
            <w:right w:val="none" w:sz="0" w:space="0" w:color="auto"/>
          </w:divBdr>
        </w:div>
        <w:div w:id="574049006">
          <w:marLeft w:val="0"/>
          <w:marRight w:val="0"/>
          <w:marTop w:val="0"/>
          <w:marBottom w:val="0"/>
          <w:divBdr>
            <w:top w:val="none" w:sz="0" w:space="0" w:color="auto"/>
            <w:left w:val="none" w:sz="0" w:space="0" w:color="auto"/>
            <w:bottom w:val="none" w:sz="0" w:space="0" w:color="auto"/>
            <w:right w:val="none" w:sz="0" w:space="0" w:color="auto"/>
          </w:divBdr>
        </w:div>
        <w:div w:id="442579538">
          <w:marLeft w:val="0"/>
          <w:marRight w:val="0"/>
          <w:marTop w:val="0"/>
          <w:marBottom w:val="0"/>
          <w:divBdr>
            <w:top w:val="none" w:sz="0" w:space="0" w:color="auto"/>
            <w:left w:val="none" w:sz="0" w:space="0" w:color="auto"/>
            <w:bottom w:val="none" w:sz="0" w:space="0" w:color="auto"/>
            <w:right w:val="none" w:sz="0" w:space="0" w:color="auto"/>
          </w:divBdr>
        </w:div>
        <w:div w:id="31659478">
          <w:marLeft w:val="0"/>
          <w:marRight w:val="0"/>
          <w:marTop w:val="0"/>
          <w:marBottom w:val="0"/>
          <w:divBdr>
            <w:top w:val="none" w:sz="0" w:space="0" w:color="auto"/>
            <w:left w:val="none" w:sz="0" w:space="0" w:color="auto"/>
            <w:bottom w:val="none" w:sz="0" w:space="0" w:color="auto"/>
            <w:right w:val="none" w:sz="0" w:space="0" w:color="auto"/>
          </w:divBdr>
        </w:div>
        <w:div w:id="1053431504">
          <w:marLeft w:val="0"/>
          <w:marRight w:val="0"/>
          <w:marTop w:val="0"/>
          <w:marBottom w:val="0"/>
          <w:divBdr>
            <w:top w:val="none" w:sz="0" w:space="0" w:color="auto"/>
            <w:left w:val="none" w:sz="0" w:space="0" w:color="auto"/>
            <w:bottom w:val="none" w:sz="0" w:space="0" w:color="auto"/>
            <w:right w:val="none" w:sz="0" w:space="0" w:color="auto"/>
          </w:divBdr>
        </w:div>
        <w:div w:id="1198815592">
          <w:marLeft w:val="0"/>
          <w:marRight w:val="0"/>
          <w:marTop w:val="0"/>
          <w:marBottom w:val="0"/>
          <w:divBdr>
            <w:top w:val="none" w:sz="0" w:space="0" w:color="auto"/>
            <w:left w:val="none" w:sz="0" w:space="0" w:color="auto"/>
            <w:bottom w:val="none" w:sz="0" w:space="0" w:color="auto"/>
            <w:right w:val="none" w:sz="0" w:space="0" w:color="auto"/>
          </w:divBdr>
        </w:div>
        <w:div w:id="940378956">
          <w:marLeft w:val="0"/>
          <w:marRight w:val="0"/>
          <w:marTop w:val="0"/>
          <w:marBottom w:val="0"/>
          <w:divBdr>
            <w:top w:val="none" w:sz="0" w:space="0" w:color="auto"/>
            <w:left w:val="none" w:sz="0" w:space="0" w:color="auto"/>
            <w:bottom w:val="none" w:sz="0" w:space="0" w:color="auto"/>
            <w:right w:val="none" w:sz="0" w:space="0" w:color="auto"/>
          </w:divBdr>
        </w:div>
        <w:div w:id="1791625919">
          <w:marLeft w:val="0"/>
          <w:marRight w:val="0"/>
          <w:marTop w:val="0"/>
          <w:marBottom w:val="0"/>
          <w:divBdr>
            <w:top w:val="none" w:sz="0" w:space="0" w:color="auto"/>
            <w:left w:val="none" w:sz="0" w:space="0" w:color="auto"/>
            <w:bottom w:val="none" w:sz="0" w:space="0" w:color="auto"/>
            <w:right w:val="none" w:sz="0" w:space="0" w:color="auto"/>
          </w:divBdr>
        </w:div>
        <w:div w:id="1040860537">
          <w:marLeft w:val="0"/>
          <w:marRight w:val="0"/>
          <w:marTop w:val="0"/>
          <w:marBottom w:val="0"/>
          <w:divBdr>
            <w:top w:val="none" w:sz="0" w:space="0" w:color="auto"/>
            <w:left w:val="none" w:sz="0" w:space="0" w:color="auto"/>
            <w:bottom w:val="none" w:sz="0" w:space="0" w:color="auto"/>
            <w:right w:val="none" w:sz="0" w:space="0" w:color="auto"/>
          </w:divBdr>
        </w:div>
        <w:div w:id="1568221008">
          <w:marLeft w:val="0"/>
          <w:marRight w:val="0"/>
          <w:marTop w:val="0"/>
          <w:marBottom w:val="0"/>
          <w:divBdr>
            <w:top w:val="none" w:sz="0" w:space="0" w:color="auto"/>
            <w:left w:val="none" w:sz="0" w:space="0" w:color="auto"/>
            <w:bottom w:val="none" w:sz="0" w:space="0" w:color="auto"/>
            <w:right w:val="none" w:sz="0" w:space="0" w:color="auto"/>
          </w:divBdr>
        </w:div>
        <w:div w:id="739211909">
          <w:marLeft w:val="0"/>
          <w:marRight w:val="0"/>
          <w:marTop w:val="0"/>
          <w:marBottom w:val="0"/>
          <w:divBdr>
            <w:top w:val="none" w:sz="0" w:space="0" w:color="auto"/>
            <w:left w:val="none" w:sz="0" w:space="0" w:color="auto"/>
            <w:bottom w:val="none" w:sz="0" w:space="0" w:color="auto"/>
            <w:right w:val="none" w:sz="0" w:space="0" w:color="auto"/>
          </w:divBdr>
        </w:div>
        <w:div w:id="1575773951">
          <w:marLeft w:val="0"/>
          <w:marRight w:val="0"/>
          <w:marTop w:val="0"/>
          <w:marBottom w:val="0"/>
          <w:divBdr>
            <w:top w:val="none" w:sz="0" w:space="0" w:color="auto"/>
            <w:left w:val="none" w:sz="0" w:space="0" w:color="auto"/>
            <w:bottom w:val="none" w:sz="0" w:space="0" w:color="auto"/>
            <w:right w:val="none" w:sz="0" w:space="0" w:color="auto"/>
          </w:divBdr>
        </w:div>
        <w:div w:id="1694184513">
          <w:marLeft w:val="0"/>
          <w:marRight w:val="0"/>
          <w:marTop w:val="0"/>
          <w:marBottom w:val="0"/>
          <w:divBdr>
            <w:top w:val="none" w:sz="0" w:space="0" w:color="auto"/>
            <w:left w:val="none" w:sz="0" w:space="0" w:color="auto"/>
            <w:bottom w:val="none" w:sz="0" w:space="0" w:color="auto"/>
            <w:right w:val="none" w:sz="0" w:space="0" w:color="auto"/>
          </w:divBdr>
        </w:div>
        <w:div w:id="1155293377">
          <w:marLeft w:val="0"/>
          <w:marRight w:val="0"/>
          <w:marTop w:val="0"/>
          <w:marBottom w:val="0"/>
          <w:divBdr>
            <w:top w:val="none" w:sz="0" w:space="0" w:color="auto"/>
            <w:left w:val="none" w:sz="0" w:space="0" w:color="auto"/>
            <w:bottom w:val="none" w:sz="0" w:space="0" w:color="auto"/>
            <w:right w:val="none" w:sz="0" w:space="0" w:color="auto"/>
          </w:divBdr>
        </w:div>
        <w:div w:id="1852840853">
          <w:marLeft w:val="0"/>
          <w:marRight w:val="0"/>
          <w:marTop w:val="0"/>
          <w:marBottom w:val="0"/>
          <w:divBdr>
            <w:top w:val="none" w:sz="0" w:space="0" w:color="auto"/>
            <w:left w:val="none" w:sz="0" w:space="0" w:color="auto"/>
            <w:bottom w:val="none" w:sz="0" w:space="0" w:color="auto"/>
            <w:right w:val="none" w:sz="0" w:space="0" w:color="auto"/>
          </w:divBdr>
        </w:div>
        <w:div w:id="703558472">
          <w:marLeft w:val="0"/>
          <w:marRight w:val="0"/>
          <w:marTop w:val="0"/>
          <w:marBottom w:val="0"/>
          <w:divBdr>
            <w:top w:val="none" w:sz="0" w:space="0" w:color="auto"/>
            <w:left w:val="none" w:sz="0" w:space="0" w:color="auto"/>
            <w:bottom w:val="none" w:sz="0" w:space="0" w:color="auto"/>
            <w:right w:val="none" w:sz="0" w:space="0" w:color="auto"/>
          </w:divBdr>
        </w:div>
        <w:div w:id="837305812">
          <w:marLeft w:val="0"/>
          <w:marRight w:val="0"/>
          <w:marTop w:val="0"/>
          <w:marBottom w:val="0"/>
          <w:divBdr>
            <w:top w:val="none" w:sz="0" w:space="0" w:color="auto"/>
            <w:left w:val="none" w:sz="0" w:space="0" w:color="auto"/>
            <w:bottom w:val="none" w:sz="0" w:space="0" w:color="auto"/>
            <w:right w:val="none" w:sz="0" w:space="0" w:color="auto"/>
          </w:divBdr>
        </w:div>
        <w:div w:id="2050640240">
          <w:marLeft w:val="0"/>
          <w:marRight w:val="0"/>
          <w:marTop w:val="0"/>
          <w:marBottom w:val="0"/>
          <w:divBdr>
            <w:top w:val="none" w:sz="0" w:space="0" w:color="auto"/>
            <w:left w:val="none" w:sz="0" w:space="0" w:color="auto"/>
            <w:bottom w:val="none" w:sz="0" w:space="0" w:color="auto"/>
            <w:right w:val="none" w:sz="0" w:space="0" w:color="auto"/>
          </w:divBdr>
        </w:div>
        <w:div w:id="1969511119">
          <w:marLeft w:val="0"/>
          <w:marRight w:val="0"/>
          <w:marTop w:val="0"/>
          <w:marBottom w:val="0"/>
          <w:divBdr>
            <w:top w:val="none" w:sz="0" w:space="0" w:color="auto"/>
            <w:left w:val="none" w:sz="0" w:space="0" w:color="auto"/>
            <w:bottom w:val="none" w:sz="0" w:space="0" w:color="auto"/>
            <w:right w:val="none" w:sz="0" w:space="0" w:color="auto"/>
          </w:divBdr>
        </w:div>
        <w:div w:id="1299647701">
          <w:marLeft w:val="0"/>
          <w:marRight w:val="0"/>
          <w:marTop w:val="0"/>
          <w:marBottom w:val="0"/>
          <w:divBdr>
            <w:top w:val="none" w:sz="0" w:space="0" w:color="auto"/>
            <w:left w:val="none" w:sz="0" w:space="0" w:color="auto"/>
            <w:bottom w:val="none" w:sz="0" w:space="0" w:color="auto"/>
            <w:right w:val="none" w:sz="0" w:space="0" w:color="auto"/>
          </w:divBdr>
        </w:div>
        <w:div w:id="1559710721">
          <w:marLeft w:val="0"/>
          <w:marRight w:val="0"/>
          <w:marTop w:val="0"/>
          <w:marBottom w:val="0"/>
          <w:divBdr>
            <w:top w:val="none" w:sz="0" w:space="0" w:color="auto"/>
            <w:left w:val="none" w:sz="0" w:space="0" w:color="auto"/>
            <w:bottom w:val="none" w:sz="0" w:space="0" w:color="auto"/>
            <w:right w:val="none" w:sz="0" w:space="0" w:color="auto"/>
          </w:divBdr>
        </w:div>
        <w:div w:id="1307127378">
          <w:marLeft w:val="0"/>
          <w:marRight w:val="0"/>
          <w:marTop w:val="0"/>
          <w:marBottom w:val="0"/>
          <w:divBdr>
            <w:top w:val="none" w:sz="0" w:space="0" w:color="auto"/>
            <w:left w:val="none" w:sz="0" w:space="0" w:color="auto"/>
            <w:bottom w:val="none" w:sz="0" w:space="0" w:color="auto"/>
            <w:right w:val="none" w:sz="0" w:space="0" w:color="auto"/>
          </w:divBdr>
        </w:div>
        <w:div w:id="415252235">
          <w:marLeft w:val="0"/>
          <w:marRight w:val="0"/>
          <w:marTop w:val="0"/>
          <w:marBottom w:val="0"/>
          <w:divBdr>
            <w:top w:val="none" w:sz="0" w:space="0" w:color="auto"/>
            <w:left w:val="none" w:sz="0" w:space="0" w:color="auto"/>
            <w:bottom w:val="none" w:sz="0" w:space="0" w:color="auto"/>
            <w:right w:val="none" w:sz="0" w:space="0" w:color="auto"/>
          </w:divBdr>
        </w:div>
        <w:div w:id="636834482">
          <w:marLeft w:val="0"/>
          <w:marRight w:val="0"/>
          <w:marTop w:val="0"/>
          <w:marBottom w:val="0"/>
          <w:divBdr>
            <w:top w:val="none" w:sz="0" w:space="0" w:color="auto"/>
            <w:left w:val="none" w:sz="0" w:space="0" w:color="auto"/>
            <w:bottom w:val="none" w:sz="0" w:space="0" w:color="auto"/>
            <w:right w:val="none" w:sz="0" w:space="0" w:color="auto"/>
          </w:divBdr>
        </w:div>
        <w:div w:id="552935120">
          <w:marLeft w:val="0"/>
          <w:marRight w:val="0"/>
          <w:marTop w:val="0"/>
          <w:marBottom w:val="0"/>
          <w:divBdr>
            <w:top w:val="none" w:sz="0" w:space="0" w:color="auto"/>
            <w:left w:val="none" w:sz="0" w:space="0" w:color="auto"/>
            <w:bottom w:val="none" w:sz="0" w:space="0" w:color="auto"/>
            <w:right w:val="none" w:sz="0" w:space="0" w:color="auto"/>
          </w:divBdr>
        </w:div>
        <w:div w:id="758408593">
          <w:marLeft w:val="0"/>
          <w:marRight w:val="0"/>
          <w:marTop w:val="0"/>
          <w:marBottom w:val="0"/>
          <w:divBdr>
            <w:top w:val="none" w:sz="0" w:space="0" w:color="auto"/>
            <w:left w:val="none" w:sz="0" w:space="0" w:color="auto"/>
            <w:bottom w:val="none" w:sz="0" w:space="0" w:color="auto"/>
            <w:right w:val="none" w:sz="0" w:space="0" w:color="auto"/>
          </w:divBdr>
        </w:div>
        <w:div w:id="273631253">
          <w:marLeft w:val="0"/>
          <w:marRight w:val="0"/>
          <w:marTop w:val="0"/>
          <w:marBottom w:val="0"/>
          <w:divBdr>
            <w:top w:val="none" w:sz="0" w:space="0" w:color="auto"/>
            <w:left w:val="none" w:sz="0" w:space="0" w:color="auto"/>
            <w:bottom w:val="none" w:sz="0" w:space="0" w:color="auto"/>
            <w:right w:val="none" w:sz="0" w:space="0" w:color="auto"/>
          </w:divBdr>
        </w:div>
        <w:div w:id="1892232840">
          <w:marLeft w:val="0"/>
          <w:marRight w:val="0"/>
          <w:marTop w:val="0"/>
          <w:marBottom w:val="0"/>
          <w:divBdr>
            <w:top w:val="none" w:sz="0" w:space="0" w:color="auto"/>
            <w:left w:val="none" w:sz="0" w:space="0" w:color="auto"/>
            <w:bottom w:val="none" w:sz="0" w:space="0" w:color="auto"/>
            <w:right w:val="none" w:sz="0" w:space="0" w:color="auto"/>
          </w:divBdr>
        </w:div>
        <w:div w:id="584264846">
          <w:marLeft w:val="0"/>
          <w:marRight w:val="0"/>
          <w:marTop w:val="0"/>
          <w:marBottom w:val="0"/>
          <w:divBdr>
            <w:top w:val="none" w:sz="0" w:space="0" w:color="auto"/>
            <w:left w:val="none" w:sz="0" w:space="0" w:color="auto"/>
            <w:bottom w:val="none" w:sz="0" w:space="0" w:color="auto"/>
            <w:right w:val="none" w:sz="0" w:space="0" w:color="auto"/>
          </w:divBdr>
        </w:div>
        <w:div w:id="1541362092">
          <w:marLeft w:val="0"/>
          <w:marRight w:val="0"/>
          <w:marTop w:val="0"/>
          <w:marBottom w:val="0"/>
          <w:divBdr>
            <w:top w:val="none" w:sz="0" w:space="0" w:color="auto"/>
            <w:left w:val="none" w:sz="0" w:space="0" w:color="auto"/>
            <w:bottom w:val="none" w:sz="0" w:space="0" w:color="auto"/>
            <w:right w:val="none" w:sz="0" w:space="0" w:color="auto"/>
          </w:divBdr>
        </w:div>
        <w:div w:id="1086343588">
          <w:marLeft w:val="0"/>
          <w:marRight w:val="0"/>
          <w:marTop w:val="0"/>
          <w:marBottom w:val="0"/>
          <w:divBdr>
            <w:top w:val="none" w:sz="0" w:space="0" w:color="auto"/>
            <w:left w:val="none" w:sz="0" w:space="0" w:color="auto"/>
            <w:bottom w:val="none" w:sz="0" w:space="0" w:color="auto"/>
            <w:right w:val="none" w:sz="0" w:space="0" w:color="auto"/>
          </w:divBdr>
        </w:div>
        <w:div w:id="1067532726">
          <w:marLeft w:val="0"/>
          <w:marRight w:val="0"/>
          <w:marTop w:val="0"/>
          <w:marBottom w:val="0"/>
          <w:divBdr>
            <w:top w:val="none" w:sz="0" w:space="0" w:color="auto"/>
            <w:left w:val="none" w:sz="0" w:space="0" w:color="auto"/>
            <w:bottom w:val="none" w:sz="0" w:space="0" w:color="auto"/>
            <w:right w:val="none" w:sz="0" w:space="0" w:color="auto"/>
          </w:divBdr>
        </w:div>
        <w:div w:id="2131393165">
          <w:marLeft w:val="0"/>
          <w:marRight w:val="0"/>
          <w:marTop w:val="0"/>
          <w:marBottom w:val="0"/>
          <w:divBdr>
            <w:top w:val="none" w:sz="0" w:space="0" w:color="auto"/>
            <w:left w:val="none" w:sz="0" w:space="0" w:color="auto"/>
            <w:bottom w:val="none" w:sz="0" w:space="0" w:color="auto"/>
            <w:right w:val="none" w:sz="0" w:space="0" w:color="auto"/>
          </w:divBdr>
        </w:div>
        <w:div w:id="224921914">
          <w:marLeft w:val="0"/>
          <w:marRight w:val="0"/>
          <w:marTop w:val="0"/>
          <w:marBottom w:val="0"/>
          <w:divBdr>
            <w:top w:val="none" w:sz="0" w:space="0" w:color="auto"/>
            <w:left w:val="none" w:sz="0" w:space="0" w:color="auto"/>
            <w:bottom w:val="none" w:sz="0" w:space="0" w:color="auto"/>
            <w:right w:val="none" w:sz="0" w:space="0" w:color="auto"/>
          </w:divBdr>
        </w:div>
        <w:div w:id="204610550">
          <w:marLeft w:val="0"/>
          <w:marRight w:val="0"/>
          <w:marTop w:val="0"/>
          <w:marBottom w:val="0"/>
          <w:divBdr>
            <w:top w:val="none" w:sz="0" w:space="0" w:color="auto"/>
            <w:left w:val="none" w:sz="0" w:space="0" w:color="auto"/>
            <w:bottom w:val="none" w:sz="0" w:space="0" w:color="auto"/>
            <w:right w:val="none" w:sz="0" w:space="0" w:color="auto"/>
          </w:divBdr>
        </w:div>
        <w:div w:id="1181896386">
          <w:marLeft w:val="0"/>
          <w:marRight w:val="0"/>
          <w:marTop w:val="0"/>
          <w:marBottom w:val="0"/>
          <w:divBdr>
            <w:top w:val="none" w:sz="0" w:space="0" w:color="auto"/>
            <w:left w:val="none" w:sz="0" w:space="0" w:color="auto"/>
            <w:bottom w:val="none" w:sz="0" w:space="0" w:color="auto"/>
            <w:right w:val="none" w:sz="0" w:space="0" w:color="auto"/>
          </w:divBdr>
        </w:div>
        <w:div w:id="437527560">
          <w:marLeft w:val="0"/>
          <w:marRight w:val="0"/>
          <w:marTop w:val="0"/>
          <w:marBottom w:val="0"/>
          <w:divBdr>
            <w:top w:val="none" w:sz="0" w:space="0" w:color="auto"/>
            <w:left w:val="none" w:sz="0" w:space="0" w:color="auto"/>
            <w:bottom w:val="none" w:sz="0" w:space="0" w:color="auto"/>
            <w:right w:val="none" w:sz="0" w:space="0" w:color="auto"/>
          </w:divBdr>
        </w:div>
        <w:div w:id="1321618261">
          <w:marLeft w:val="0"/>
          <w:marRight w:val="0"/>
          <w:marTop w:val="0"/>
          <w:marBottom w:val="0"/>
          <w:divBdr>
            <w:top w:val="none" w:sz="0" w:space="0" w:color="auto"/>
            <w:left w:val="none" w:sz="0" w:space="0" w:color="auto"/>
            <w:bottom w:val="none" w:sz="0" w:space="0" w:color="auto"/>
            <w:right w:val="none" w:sz="0" w:space="0" w:color="auto"/>
          </w:divBdr>
        </w:div>
        <w:div w:id="233779860">
          <w:marLeft w:val="0"/>
          <w:marRight w:val="0"/>
          <w:marTop w:val="0"/>
          <w:marBottom w:val="0"/>
          <w:divBdr>
            <w:top w:val="none" w:sz="0" w:space="0" w:color="auto"/>
            <w:left w:val="none" w:sz="0" w:space="0" w:color="auto"/>
            <w:bottom w:val="none" w:sz="0" w:space="0" w:color="auto"/>
            <w:right w:val="none" w:sz="0" w:space="0" w:color="auto"/>
          </w:divBdr>
        </w:div>
        <w:div w:id="1661498908">
          <w:marLeft w:val="0"/>
          <w:marRight w:val="0"/>
          <w:marTop w:val="0"/>
          <w:marBottom w:val="0"/>
          <w:divBdr>
            <w:top w:val="none" w:sz="0" w:space="0" w:color="auto"/>
            <w:left w:val="none" w:sz="0" w:space="0" w:color="auto"/>
            <w:bottom w:val="none" w:sz="0" w:space="0" w:color="auto"/>
            <w:right w:val="none" w:sz="0" w:space="0" w:color="auto"/>
          </w:divBdr>
        </w:div>
        <w:div w:id="1062022857">
          <w:marLeft w:val="0"/>
          <w:marRight w:val="0"/>
          <w:marTop w:val="0"/>
          <w:marBottom w:val="0"/>
          <w:divBdr>
            <w:top w:val="none" w:sz="0" w:space="0" w:color="auto"/>
            <w:left w:val="none" w:sz="0" w:space="0" w:color="auto"/>
            <w:bottom w:val="none" w:sz="0" w:space="0" w:color="auto"/>
            <w:right w:val="none" w:sz="0" w:space="0" w:color="auto"/>
          </w:divBdr>
        </w:div>
        <w:div w:id="1480272168">
          <w:marLeft w:val="0"/>
          <w:marRight w:val="0"/>
          <w:marTop w:val="0"/>
          <w:marBottom w:val="0"/>
          <w:divBdr>
            <w:top w:val="none" w:sz="0" w:space="0" w:color="auto"/>
            <w:left w:val="none" w:sz="0" w:space="0" w:color="auto"/>
            <w:bottom w:val="none" w:sz="0" w:space="0" w:color="auto"/>
            <w:right w:val="none" w:sz="0" w:space="0" w:color="auto"/>
          </w:divBdr>
        </w:div>
        <w:div w:id="84109054">
          <w:marLeft w:val="0"/>
          <w:marRight w:val="0"/>
          <w:marTop w:val="0"/>
          <w:marBottom w:val="0"/>
          <w:divBdr>
            <w:top w:val="none" w:sz="0" w:space="0" w:color="auto"/>
            <w:left w:val="none" w:sz="0" w:space="0" w:color="auto"/>
            <w:bottom w:val="none" w:sz="0" w:space="0" w:color="auto"/>
            <w:right w:val="none" w:sz="0" w:space="0" w:color="auto"/>
          </w:divBdr>
        </w:div>
        <w:div w:id="1377655357">
          <w:marLeft w:val="0"/>
          <w:marRight w:val="0"/>
          <w:marTop w:val="0"/>
          <w:marBottom w:val="0"/>
          <w:divBdr>
            <w:top w:val="none" w:sz="0" w:space="0" w:color="auto"/>
            <w:left w:val="none" w:sz="0" w:space="0" w:color="auto"/>
            <w:bottom w:val="none" w:sz="0" w:space="0" w:color="auto"/>
            <w:right w:val="none" w:sz="0" w:space="0" w:color="auto"/>
          </w:divBdr>
        </w:div>
        <w:div w:id="2081127186">
          <w:marLeft w:val="0"/>
          <w:marRight w:val="0"/>
          <w:marTop w:val="0"/>
          <w:marBottom w:val="0"/>
          <w:divBdr>
            <w:top w:val="none" w:sz="0" w:space="0" w:color="auto"/>
            <w:left w:val="none" w:sz="0" w:space="0" w:color="auto"/>
            <w:bottom w:val="none" w:sz="0" w:space="0" w:color="auto"/>
            <w:right w:val="none" w:sz="0" w:space="0" w:color="auto"/>
          </w:divBdr>
        </w:div>
        <w:div w:id="92211388">
          <w:marLeft w:val="0"/>
          <w:marRight w:val="0"/>
          <w:marTop w:val="0"/>
          <w:marBottom w:val="0"/>
          <w:divBdr>
            <w:top w:val="none" w:sz="0" w:space="0" w:color="auto"/>
            <w:left w:val="none" w:sz="0" w:space="0" w:color="auto"/>
            <w:bottom w:val="none" w:sz="0" w:space="0" w:color="auto"/>
            <w:right w:val="none" w:sz="0" w:space="0" w:color="auto"/>
          </w:divBdr>
        </w:div>
        <w:div w:id="742489001">
          <w:marLeft w:val="0"/>
          <w:marRight w:val="0"/>
          <w:marTop w:val="0"/>
          <w:marBottom w:val="0"/>
          <w:divBdr>
            <w:top w:val="none" w:sz="0" w:space="0" w:color="auto"/>
            <w:left w:val="none" w:sz="0" w:space="0" w:color="auto"/>
            <w:bottom w:val="none" w:sz="0" w:space="0" w:color="auto"/>
            <w:right w:val="none" w:sz="0" w:space="0" w:color="auto"/>
          </w:divBdr>
        </w:div>
        <w:div w:id="797530570">
          <w:marLeft w:val="0"/>
          <w:marRight w:val="0"/>
          <w:marTop w:val="0"/>
          <w:marBottom w:val="0"/>
          <w:divBdr>
            <w:top w:val="none" w:sz="0" w:space="0" w:color="auto"/>
            <w:left w:val="none" w:sz="0" w:space="0" w:color="auto"/>
            <w:bottom w:val="none" w:sz="0" w:space="0" w:color="auto"/>
            <w:right w:val="none" w:sz="0" w:space="0" w:color="auto"/>
          </w:divBdr>
        </w:div>
        <w:div w:id="1080055572">
          <w:marLeft w:val="0"/>
          <w:marRight w:val="0"/>
          <w:marTop w:val="0"/>
          <w:marBottom w:val="0"/>
          <w:divBdr>
            <w:top w:val="none" w:sz="0" w:space="0" w:color="auto"/>
            <w:left w:val="none" w:sz="0" w:space="0" w:color="auto"/>
            <w:bottom w:val="none" w:sz="0" w:space="0" w:color="auto"/>
            <w:right w:val="none" w:sz="0" w:space="0" w:color="auto"/>
          </w:divBdr>
        </w:div>
        <w:div w:id="954559306">
          <w:marLeft w:val="0"/>
          <w:marRight w:val="0"/>
          <w:marTop w:val="0"/>
          <w:marBottom w:val="0"/>
          <w:divBdr>
            <w:top w:val="none" w:sz="0" w:space="0" w:color="auto"/>
            <w:left w:val="none" w:sz="0" w:space="0" w:color="auto"/>
            <w:bottom w:val="none" w:sz="0" w:space="0" w:color="auto"/>
            <w:right w:val="none" w:sz="0" w:space="0" w:color="auto"/>
          </w:divBdr>
        </w:div>
        <w:div w:id="747003508">
          <w:marLeft w:val="0"/>
          <w:marRight w:val="0"/>
          <w:marTop w:val="0"/>
          <w:marBottom w:val="0"/>
          <w:divBdr>
            <w:top w:val="none" w:sz="0" w:space="0" w:color="auto"/>
            <w:left w:val="none" w:sz="0" w:space="0" w:color="auto"/>
            <w:bottom w:val="none" w:sz="0" w:space="0" w:color="auto"/>
            <w:right w:val="none" w:sz="0" w:space="0" w:color="auto"/>
          </w:divBdr>
        </w:div>
        <w:div w:id="752238835">
          <w:marLeft w:val="0"/>
          <w:marRight w:val="0"/>
          <w:marTop w:val="0"/>
          <w:marBottom w:val="0"/>
          <w:divBdr>
            <w:top w:val="none" w:sz="0" w:space="0" w:color="auto"/>
            <w:left w:val="none" w:sz="0" w:space="0" w:color="auto"/>
            <w:bottom w:val="none" w:sz="0" w:space="0" w:color="auto"/>
            <w:right w:val="none" w:sz="0" w:space="0" w:color="auto"/>
          </w:divBdr>
        </w:div>
        <w:div w:id="1271622862">
          <w:marLeft w:val="0"/>
          <w:marRight w:val="0"/>
          <w:marTop w:val="0"/>
          <w:marBottom w:val="0"/>
          <w:divBdr>
            <w:top w:val="none" w:sz="0" w:space="0" w:color="auto"/>
            <w:left w:val="none" w:sz="0" w:space="0" w:color="auto"/>
            <w:bottom w:val="none" w:sz="0" w:space="0" w:color="auto"/>
            <w:right w:val="none" w:sz="0" w:space="0" w:color="auto"/>
          </w:divBdr>
        </w:div>
        <w:div w:id="1039554927">
          <w:marLeft w:val="0"/>
          <w:marRight w:val="0"/>
          <w:marTop w:val="0"/>
          <w:marBottom w:val="0"/>
          <w:divBdr>
            <w:top w:val="none" w:sz="0" w:space="0" w:color="auto"/>
            <w:left w:val="none" w:sz="0" w:space="0" w:color="auto"/>
            <w:bottom w:val="none" w:sz="0" w:space="0" w:color="auto"/>
            <w:right w:val="none" w:sz="0" w:space="0" w:color="auto"/>
          </w:divBdr>
        </w:div>
        <w:div w:id="363596260">
          <w:marLeft w:val="0"/>
          <w:marRight w:val="0"/>
          <w:marTop w:val="0"/>
          <w:marBottom w:val="0"/>
          <w:divBdr>
            <w:top w:val="none" w:sz="0" w:space="0" w:color="auto"/>
            <w:left w:val="none" w:sz="0" w:space="0" w:color="auto"/>
            <w:bottom w:val="none" w:sz="0" w:space="0" w:color="auto"/>
            <w:right w:val="none" w:sz="0" w:space="0" w:color="auto"/>
          </w:divBdr>
        </w:div>
        <w:div w:id="2115589478">
          <w:marLeft w:val="0"/>
          <w:marRight w:val="0"/>
          <w:marTop w:val="0"/>
          <w:marBottom w:val="0"/>
          <w:divBdr>
            <w:top w:val="none" w:sz="0" w:space="0" w:color="auto"/>
            <w:left w:val="none" w:sz="0" w:space="0" w:color="auto"/>
            <w:bottom w:val="none" w:sz="0" w:space="0" w:color="auto"/>
            <w:right w:val="none" w:sz="0" w:space="0" w:color="auto"/>
          </w:divBdr>
        </w:div>
        <w:div w:id="1512062683">
          <w:marLeft w:val="0"/>
          <w:marRight w:val="0"/>
          <w:marTop w:val="0"/>
          <w:marBottom w:val="0"/>
          <w:divBdr>
            <w:top w:val="none" w:sz="0" w:space="0" w:color="auto"/>
            <w:left w:val="none" w:sz="0" w:space="0" w:color="auto"/>
            <w:bottom w:val="none" w:sz="0" w:space="0" w:color="auto"/>
            <w:right w:val="none" w:sz="0" w:space="0" w:color="auto"/>
          </w:divBdr>
        </w:div>
        <w:div w:id="1803304030">
          <w:marLeft w:val="0"/>
          <w:marRight w:val="0"/>
          <w:marTop w:val="0"/>
          <w:marBottom w:val="0"/>
          <w:divBdr>
            <w:top w:val="none" w:sz="0" w:space="0" w:color="auto"/>
            <w:left w:val="none" w:sz="0" w:space="0" w:color="auto"/>
            <w:bottom w:val="none" w:sz="0" w:space="0" w:color="auto"/>
            <w:right w:val="none" w:sz="0" w:space="0" w:color="auto"/>
          </w:divBdr>
        </w:div>
        <w:div w:id="2127195558">
          <w:marLeft w:val="0"/>
          <w:marRight w:val="0"/>
          <w:marTop w:val="0"/>
          <w:marBottom w:val="0"/>
          <w:divBdr>
            <w:top w:val="none" w:sz="0" w:space="0" w:color="auto"/>
            <w:left w:val="none" w:sz="0" w:space="0" w:color="auto"/>
            <w:bottom w:val="none" w:sz="0" w:space="0" w:color="auto"/>
            <w:right w:val="none" w:sz="0" w:space="0" w:color="auto"/>
          </w:divBdr>
        </w:div>
        <w:div w:id="295647291">
          <w:marLeft w:val="0"/>
          <w:marRight w:val="0"/>
          <w:marTop w:val="0"/>
          <w:marBottom w:val="0"/>
          <w:divBdr>
            <w:top w:val="none" w:sz="0" w:space="0" w:color="auto"/>
            <w:left w:val="none" w:sz="0" w:space="0" w:color="auto"/>
            <w:bottom w:val="none" w:sz="0" w:space="0" w:color="auto"/>
            <w:right w:val="none" w:sz="0" w:space="0" w:color="auto"/>
          </w:divBdr>
        </w:div>
        <w:div w:id="1269774284">
          <w:marLeft w:val="0"/>
          <w:marRight w:val="0"/>
          <w:marTop w:val="0"/>
          <w:marBottom w:val="0"/>
          <w:divBdr>
            <w:top w:val="none" w:sz="0" w:space="0" w:color="auto"/>
            <w:left w:val="none" w:sz="0" w:space="0" w:color="auto"/>
            <w:bottom w:val="none" w:sz="0" w:space="0" w:color="auto"/>
            <w:right w:val="none" w:sz="0" w:space="0" w:color="auto"/>
          </w:divBdr>
        </w:div>
        <w:div w:id="499933397">
          <w:marLeft w:val="0"/>
          <w:marRight w:val="0"/>
          <w:marTop w:val="0"/>
          <w:marBottom w:val="0"/>
          <w:divBdr>
            <w:top w:val="none" w:sz="0" w:space="0" w:color="auto"/>
            <w:left w:val="none" w:sz="0" w:space="0" w:color="auto"/>
            <w:bottom w:val="none" w:sz="0" w:space="0" w:color="auto"/>
            <w:right w:val="none" w:sz="0" w:space="0" w:color="auto"/>
          </w:divBdr>
        </w:div>
        <w:div w:id="1804420566">
          <w:marLeft w:val="0"/>
          <w:marRight w:val="0"/>
          <w:marTop w:val="0"/>
          <w:marBottom w:val="0"/>
          <w:divBdr>
            <w:top w:val="none" w:sz="0" w:space="0" w:color="auto"/>
            <w:left w:val="none" w:sz="0" w:space="0" w:color="auto"/>
            <w:bottom w:val="none" w:sz="0" w:space="0" w:color="auto"/>
            <w:right w:val="none" w:sz="0" w:space="0" w:color="auto"/>
          </w:divBdr>
        </w:div>
        <w:div w:id="1064378536">
          <w:marLeft w:val="0"/>
          <w:marRight w:val="0"/>
          <w:marTop w:val="0"/>
          <w:marBottom w:val="0"/>
          <w:divBdr>
            <w:top w:val="none" w:sz="0" w:space="0" w:color="auto"/>
            <w:left w:val="none" w:sz="0" w:space="0" w:color="auto"/>
            <w:bottom w:val="none" w:sz="0" w:space="0" w:color="auto"/>
            <w:right w:val="none" w:sz="0" w:space="0" w:color="auto"/>
          </w:divBdr>
        </w:div>
        <w:div w:id="1535995000">
          <w:marLeft w:val="0"/>
          <w:marRight w:val="0"/>
          <w:marTop w:val="0"/>
          <w:marBottom w:val="0"/>
          <w:divBdr>
            <w:top w:val="none" w:sz="0" w:space="0" w:color="auto"/>
            <w:left w:val="none" w:sz="0" w:space="0" w:color="auto"/>
            <w:bottom w:val="none" w:sz="0" w:space="0" w:color="auto"/>
            <w:right w:val="none" w:sz="0" w:space="0" w:color="auto"/>
          </w:divBdr>
        </w:div>
        <w:div w:id="1780562953">
          <w:marLeft w:val="0"/>
          <w:marRight w:val="0"/>
          <w:marTop w:val="0"/>
          <w:marBottom w:val="0"/>
          <w:divBdr>
            <w:top w:val="none" w:sz="0" w:space="0" w:color="auto"/>
            <w:left w:val="none" w:sz="0" w:space="0" w:color="auto"/>
            <w:bottom w:val="none" w:sz="0" w:space="0" w:color="auto"/>
            <w:right w:val="none" w:sz="0" w:space="0" w:color="auto"/>
          </w:divBdr>
        </w:div>
        <w:div w:id="1178738951">
          <w:marLeft w:val="0"/>
          <w:marRight w:val="0"/>
          <w:marTop w:val="0"/>
          <w:marBottom w:val="0"/>
          <w:divBdr>
            <w:top w:val="none" w:sz="0" w:space="0" w:color="auto"/>
            <w:left w:val="none" w:sz="0" w:space="0" w:color="auto"/>
            <w:bottom w:val="none" w:sz="0" w:space="0" w:color="auto"/>
            <w:right w:val="none" w:sz="0" w:space="0" w:color="auto"/>
          </w:divBdr>
        </w:div>
        <w:div w:id="701126120">
          <w:marLeft w:val="0"/>
          <w:marRight w:val="0"/>
          <w:marTop w:val="0"/>
          <w:marBottom w:val="0"/>
          <w:divBdr>
            <w:top w:val="none" w:sz="0" w:space="0" w:color="auto"/>
            <w:left w:val="none" w:sz="0" w:space="0" w:color="auto"/>
            <w:bottom w:val="none" w:sz="0" w:space="0" w:color="auto"/>
            <w:right w:val="none" w:sz="0" w:space="0" w:color="auto"/>
          </w:divBdr>
        </w:div>
        <w:div w:id="1351420433">
          <w:marLeft w:val="0"/>
          <w:marRight w:val="0"/>
          <w:marTop w:val="0"/>
          <w:marBottom w:val="0"/>
          <w:divBdr>
            <w:top w:val="none" w:sz="0" w:space="0" w:color="auto"/>
            <w:left w:val="none" w:sz="0" w:space="0" w:color="auto"/>
            <w:bottom w:val="none" w:sz="0" w:space="0" w:color="auto"/>
            <w:right w:val="none" w:sz="0" w:space="0" w:color="auto"/>
          </w:divBdr>
        </w:div>
        <w:div w:id="826439924">
          <w:marLeft w:val="0"/>
          <w:marRight w:val="0"/>
          <w:marTop w:val="0"/>
          <w:marBottom w:val="0"/>
          <w:divBdr>
            <w:top w:val="none" w:sz="0" w:space="0" w:color="auto"/>
            <w:left w:val="none" w:sz="0" w:space="0" w:color="auto"/>
            <w:bottom w:val="none" w:sz="0" w:space="0" w:color="auto"/>
            <w:right w:val="none" w:sz="0" w:space="0" w:color="auto"/>
          </w:divBdr>
        </w:div>
        <w:div w:id="1730182076">
          <w:marLeft w:val="0"/>
          <w:marRight w:val="0"/>
          <w:marTop w:val="0"/>
          <w:marBottom w:val="0"/>
          <w:divBdr>
            <w:top w:val="none" w:sz="0" w:space="0" w:color="auto"/>
            <w:left w:val="none" w:sz="0" w:space="0" w:color="auto"/>
            <w:bottom w:val="none" w:sz="0" w:space="0" w:color="auto"/>
            <w:right w:val="none" w:sz="0" w:space="0" w:color="auto"/>
          </w:divBdr>
        </w:div>
        <w:div w:id="219094782">
          <w:marLeft w:val="0"/>
          <w:marRight w:val="0"/>
          <w:marTop w:val="0"/>
          <w:marBottom w:val="0"/>
          <w:divBdr>
            <w:top w:val="none" w:sz="0" w:space="0" w:color="auto"/>
            <w:left w:val="none" w:sz="0" w:space="0" w:color="auto"/>
            <w:bottom w:val="none" w:sz="0" w:space="0" w:color="auto"/>
            <w:right w:val="none" w:sz="0" w:space="0" w:color="auto"/>
          </w:divBdr>
        </w:div>
        <w:div w:id="1977753429">
          <w:marLeft w:val="0"/>
          <w:marRight w:val="0"/>
          <w:marTop w:val="0"/>
          <w:marBottom w:val="0"/>
          <w:divBdr>
            <w:top w:val="none" w:sz="0" w:space="0" w:color="auto"/>
            <w:left w:val="none" w:sz="0" w:space="0" w:color="auto"/>
            <w:bottom w:val="none" w:sz="0" w:space="0" w:color="auto"/>
            <w:right w:val="none" w:sz="0" w:space="0" w:color="auto"/>
          </w:divBdr>
        </w:div>
        <w:div w:id="247277000">
          <w:marLeft w:val="0"/>
          <w:marRight w:val="0"/>
          <w:marTop w:val="0"/>
          <w:marBottom w:val="0"/>
          <w:divBdr>
            <w:top w:val="none" w:sz="0" w:space="0" w:color="auto"/>
            <w:left w:val="none" w:sz="0" w:space="0" w:color="auto"/>
            <w:bottom w:val="none" w:sz="0" w:space="0" w:color="auto"/>
            <w:right w:val="none" w:sz="0" w:space="0" w:color="auto"/>
          </w:divBdr>
        </w:div>
        <w:div w:id="182794139">
          <w:marLeft w:val="0"/>
          <w:marRight w:val="0"/>
          <w:marTop w:val="0"/>
          <w:marBottom w:val="0"/>
          <w:divBdr>
            <w:top w:val="none" w:sz="0" w:space="0" w:color="auto"/>
            <w:left w:val="none" w:sz="0" w:space="0" w:color="auto"/>
            <w:bottom w:val="none" w:sz="0" w:space="0" w:color="auto"/>
            <w:right w:val="none" w:sz="0" w:space="0" w:color="auto"/>
          </w:divBdr>
        </w:div>
        <w:div w:id="1203593580">
          <w:marLeft w:val="0"/>
          <w:marRight w:val="0"/>
          <w:marTop w:val="0"/>
          <w:marBottom w:val="0"/>
          <w:divBdr>
            <w:top w:val="none" w:sz="0" w:space="0" w:color="auto"/>
            <w:left w:val="none" w:sz="0" w:space="0" w:color="auto"/>
            <w:bottom w:val="none" w:sz="0" w:space="0" w:color="auto"/>
            <w:right w:val="none" w:sz="0" w:space="0" w:color="auto"/>
          </w:divBdr>
        </w:div>
        <w:div w:id="2142838222">
          <w:marLeft w:val="0"/>
          <w:marRight w:val="0"/>
          <w:marTop w:val="0"/>
          <w:marBottom w:val="0"/>
          <w:divBdr>
            <w:top w:val="none" w:sz="0" w:space="0" w:color="auto"/>
            <w:left w:val="none" w:sz="0" w:space="0" w:color="auto"/>
            <w:bottom w:val="none" w:sz="0" w:space="0" w:color="auto"/>
            <w:right w:val="none" w:sz="0" w:space="0" w:color="auto"/>
          </w:divBdr>
        </w:div>
        <w:div w:id="2135057997">
          <w:marLeft w:val="0"/>
          <w:marRight w:val="0"/>
          <w:marTop w:val="0"/>
          <w:marBottom w:val="0"/>
          <w:divBdr>
            <w:top w:val="none" w:sz="0" w:space="0" w:color="auto"/>
            <w:left w:val="none" w:sz="0" w:space="0" w:color="auto"/>
            <w:bottom w:val="none" w:sz="0" w:space="0" w:color="auto"/>
            <w:right w:val="none" w:sz="0" w:space="0" w:color="auto"/>
          </w:divBdr>
        </w:div>
        <w:div w:id="850073435">
          <w:marLeft w:val="0"/>
          <w:marRight w:val="0"/>
          <w:marTop w:val="0"/>
          <w:marBottom w:val="0"/>
          <w:divBdr>
            <w:top w:val="none" w:sz="0" w:space="0" w:color="auto"/>
            <w:left w:val="none" w:sz="0" w:space="0" w:color="auto"/>
            <w:bottom w:val="none" w:sz="0" w:space="0" w:color="auto"/>
            <w:right w:val="none" w:sz="0" w:space="0" w:color="auto"/>
          </w:divBdr>
        </w:div>
        <w:div w:id="370156986">
          <w:marLeft w:val="0"/>
          <w:marRight w:val="0"/>
          <w:marTop w:val="0"/>
          <w:marBottom w:val="0"/>
          <w:divBdr>
            <w:top w:val="none" w:sz="0" w:space="0" w:color="auto"/>
            <w:left w:val="none" w:sz="0" w:space="0" w:color="auto"/>
            <w:bottom w:val="none" w:sz="0" w:space="0" w:color="auto"/>
            <w:right w:val="none" w:sz="0" w:space="0" w:color="auto"/>
          </w:divBdr>
        </w:div>
        <w:div w:id="1413434822">
          <w:marLeft w:val="0"/>
          <w:marRight w:val="0"/>
          <w:marTop w:val="0"/>
          <w:marBottom w:val="0"/>
          <w:divBdr>
            <w:top w:val="none" w:sz="0" w:space="0" w:color="auto"/>
            <w:left w:val="none" w:sz="0" w:space="0" w:color="auto"/>
            <w:bottom w:val="none" w:sz="0" w:space="0" w:color="auto"/>
            <w:right w:val="none" w:sz="0" w:space="0" w:color="auto"/>
          </w:divBdr>
        </w:div>
        <w:div w:id="1193541942">
          <w:marLeft w:val="0"/>
          <w:marRight w:val="0"/>
          <w:marTop w:val="0"/>
          <w:marBottom w:val="0"/>
          <w:divBdr>
            <w:top w:val="none" w:sz="0" w:space="0" w:color="auto"/>
            <w:left w:val="none" w:sz="0" w:space="0" w:color="auto"/>
            <w:bottom w:val="none" w:sz="0" w:space="0" w:color="auto"/>
            <w:right w:val="none" w:sz="0" w:space="0" w:color="auto"/>
          </w:divBdr>
        </w:div>
        <w:div w:id="1882815492">
          <w:marLeft w:val="0"/>
          <w:marRight w:val="0"/>
          <w:marTop w:val="0"/>
          <w:marBottom w:val="0"/>
          <w:divBdr>
            <w:top w:val="none" w:sz="0" w:space="0" w:color="auto"/>
            <w:left w:val="none" w:sz="0" w:space="0" w:color="auto"/>
            <w:bottom w:val="none" w:sz="0" w:space="0" w:color="auto"/>
            <w:right w:val="none" w:sz="0" w:space="0" w:color="auto"/>
          </w:divBdr>
        </w:div>
        <w:div w:id="1502966880">
          <w:marLeft w:val="0"/>
          <w:marRight w:val="0"/>
          <w:marTop w:val="0"/>
          <w:marBottom w:val="0"/>
          <w:divBdr>
            <w:top w:val="none" w:sz="0" w:space="0" w:color="auto"/>
            <w:left w:val="none" w:sz="0" w:space="0" w:color="auto"/>
            <w:bottom w:val="none" w:sz="0" w:space="0" w:color="auto"/>
            <w:right w:val="none" w:sz="0" w:space="0" w:color="auto"/>
          </w:divBdr>
        </w:div>
        <w:div w:id="926230261">
          <w:marLeft w:val="0"/>
          <w:marRight w:val="0"/>
          <w:marTop w:val="0"/>
          <w:marBottom w:val="0"/>
          <w:divBdr>
            <w:top w:val="none" w:sz="0" w:space="0" w:color="auto"/>
            <w:left w:val="none" w:sz="0" w:space="0" w:color="auto"/>
            <w:bottom w:val="none" w:sz="0" w:space="0" w:color="auto"/>
            <w:right w:val="none" w:sz="0" w:space="0" w:color="auto"/>
          </w:divBdr>
        </w:div>
        <w:div w:id="596908855">
          <w:marLeft w:val="0"/>
          <w:marRight w:val="0"/>
          <w:marTop w:val="0"/>
          <w:marBottom w:val="0"/>
          <w:divBdr>
            <w:top w:val="none" w:sz="0" w:space="0" w:color="auto"/>
            <w:left w:val="none" w:sz="0" w:space="0" w:color="auto"/>
            <w:bottom w:val="none" w:sz="0" w:space="0" w:color="auto"/>
            <w:right w:val="none" w:sz="0" w:space="0" w:color="auto"/>
          </w:divBdr>
        </w:div>
        <w:div w:id="130289623">
          <w:marLeft w:val="0"/>
          <w:marRight w:val="0"/>
          <w:marTop w:val="0"/>
          <w:marBottom w:val="0"/>
          <w:divBdr>
            <w:top w:val="none" w:sz="0" w:space="0" w:color="auto"/>
            <w:left w:val="none" w:sz="0" w:space="0" w:color="auto"/>
            <w:bottom w:val="none" w:sz="0" w:space="0" w:color="auto"/>
            <w:right w:val="none" w:sz="0" w:space="0" w:color="auto"/>
          </w:divBdr>
          <w:divsChild>
            <w:div w:id="772866575">
              <w:marLeft w:val="0"/>
              <w:marRight w:val="0"/>
              <w:marTop w:val="0"/>
              <w:marBottom w:val="0"/>
              <w:divBdr>
                <w:top w:val="none" w:sz="0" w:space="0" w:color="auto"/>
                <w:left w:val="none" w:sz="0" w:space="0" w:color="auto"/>
                <w:bottom w:val="none" w:sz="0" w:space="0" w:color="auto"/>
                <w:right w:val="none" w:sz="0" w:space="0" w:color="auto"/>
              </w:divBdr>
            </w:div>
          </w:divsChild>
        </w:div>
        <w:div w:id="1181050131">
          <w:marLeft w:val="0"/>
          <w:marRight w:val="0"/>
          <w:marTop w:val="0"/>
          <w:marBottom w:val="0"/>
          <w:divBdr>
            <w:top w:val="none" w:sz="0" w:space="0" w:color="auto"/>
            <w:left w:val="none" w:sz="0" w:space="0" w:color="auto"/>
            <w:bottom w:val="none" w:sz="0" w:space="0" w:color="auto"/>
            <w:right w:val="none" w:sz="0" w:space="0" w:color="auto"/>
          </w:divBdr>
        </w:div>
        <w:div w:id="548147768">
          <w:marLeft w:val="0"/>
          <w:marRight w:val="0"/>
          <w:marTop w:val="0"/>
          <w:marBottom w:val="0"/>
          <w:divBdr>
            <w:top w:val="none" w:sz="0" w:space="0" w:color="auto"/>
            <w:left w:val="none" w:sz="0" w:space="0" w:color="auto"/>
            <w:bottom w:val="none" w:sz="0" w:space="0" w:color="auto"/>
            <w:right w:val="none" w:sz="0" w:space="0" w:color="auto"/>
          </w:divBdr>
        </w:div>
        <w:div w:id="1936985107">
          <w:marLeft w:val="0"/>
          <w:marRight w:val="0"/>
          <w:marTop w:val="0"/>
          <w:marBottom w:val="0"/>
          <w:divBdr>
            <w:top w:val="none" w:sz="0" w:space="0" w:color="auto"/>
            <w:left w:val="none" w:sz="0" w:space="0" w:color="auto"/>
            <w:bottom w:val="none" w:sz="0" w:space="0" w:color="auto"/>
            <w:right w:val="none" w:sz="0" w:space="0" w:color="auto"/>
          </w:divBdr>
        </w:div>
        <w:div w:id="1289580948">
          <w:marLeft w:val="0"/>
          <w:marRight w:val="0"/>
          <w:marTop w:val="0"/>
          <w:marBottom w:val="0"/>
          <w:divBdr>
            <w:top w:val="none" w:sz="0" w:space="0" w:color="auto"/>
            <w:left w:val="none" w:sz="0" w:space="0" w:color="auto"/>
            <w:bottom w:val="none" w:sz="0" w:space="0" w:color="auto"/>
            <w:right w:val="none" w:sz="0" w:space="0" w:color="auto"/>
          </w:divBdr>
        </w:div>
        <w:div w:id="1989624536">
          <w:marLeft w:val="0"/>
          <w:marRight w:val="0"/>
          <w:marTop w:val="0"/>
          <w:marBottom w:val="0"/>
          <w:divBdr>
            <w:top w:val="none" w:sz="0" w:space="0" w:color="auto"/>
            <w:left w:val="none" w:sz="0" w:space="0" w:color="auto"/>
            <w:bottom w:val="none" w:sz="0" w:space="0" w:color="auto"/>
            <w:right w:val="none" w:sz="0" w:space="0" w:color="auto"/>
          </w:divBdr>
        </w:div>
        <w:div w:id="1726101281">
          <w:marLeft w:val="0"/>
          <w:marRight w:val="0"/>
          <w:marTop w:val="0"/>
          <w:marBottom w:val="0"/>
          <w:divBdr>
            <w:top w:val="none" w:sz="0" w:space="0" w:color="auto"/>
            <w:left w:val="none" w:sz="0" w:space="0" w:color="auto"/>
            <w:bottom w:val="none" w:sz="0" w:space="0" w:color="auto"/>
            <w:right w:val="none" w:sz="0" w:space="0" w:color="auto"/>
          </w:divBdr>
        </w:div>
        <w:div w:id="166557312">
          <w:marLeft w:val="0"/>
          <w:marRight w:val="0"/>
          <w:marTop w:val="0"/>
          <w:marBottom w:val="0"/>
          <w:divBdr>
            <w:top w:val="none" w:sz="0" w:space="0" w:color="auto"/>
            <w:left w:val="none" w:sz="0" w:space="0" w:color="auto"/>
            <w:bottom w:val="none" w:sz="0" w:space="0" w:color="auto"/>
            <w:right w:val="none" w:sz="0" w:space="0" w:color="auto"/>
          </w:divBdr>
        </w:div>
        <w:div w:id="1230767588">
          <w:marLeft w:val="0"/>
          <w:marRight w:val="0"/>
          <w:marTop w:val="0"/>
          <w:marBottom w:val="0"/>
          <w:divBdr>
            <w:top w:val="none" w:sz="0" w:space="0" w:color="auto"/>
            <w:left w:val="none" w:sz="0" w:space="0" w:color="auto"/>
            <w:bottom w:val="none" w:sz="0" w:space="0" w:color="auto"/>
            <w:right w:val="none" w:sz="0" w:space="0" w:color="auto"/>
          </w:divBdr>
        </w:div>
        <w:div w:id="2109882819">
          <w:marLeft w:val="0"/>
          <w:marRight w:val="0"/>
          <w:marTop w:val="0"/>
          <w:marBottom w:val="0"/>
          <w:divBdr>
            <w:top w:val="none" w:sz="0" w:space="0" w:color="auto"/>
            <w:left w:val="none" w:sz="0" w:space="0" w:color="auto"/>
            <w:bottom w:val="none" w:sz="0" w:space="0" w:color="auto"/>
            <w:right w:val="none" w:sz="0" w:space="0" w:color="auto"/>
          </w:divBdr>
        </w:div>
        <w:div w:id="2002392605">
          <w:marLeft w:val="0"/>
          <w:marRight w:val="0"/>
          <w:marTop w:val="0"/>
          <w:marBottom w:val="0"/>
          <w:divBdr>
            <w:top w:val="none" w:sz="0" w:space="0" w:color="auto"/>
            <w:left w:val="none" w:sz="0" w:space="0" w:color="auto"/>
            <w:bottom w:val="none" w:sz="0" w:space="0" w:color="auto"/>
            <w:right w:val="none" w:sz="0" w:space="0" w:color="auto"/>
          </w:divBdr>
        </w:div>
        <w:div w:id="1928607908">
          <w:marLeft w:val="0"/>
          <w:marRight w:val="0"/>
          <w:marTop w:val="0"/>
          <w:marBottom w:val="0"/>
          <w:divBdr>
            <w:top w:val="none" w:sz="0" w:space="0" w:color="auto"/>
            <w:left w:val="none" w:sz="0" w:space="0" w:color="auto"/>
            <w:bottom w:val="none" w:sz="0" w:space="0" w:color="auto"/>
            <w:right w:val="none" w:sz="0" w:space="0" w:color="auto"/>
          </w:divBdr>
        </w:div>
        <w:div w:id="73942466">
          <w:marLeft w:val="0"/>
          <w:marRight w:val="0"/>
          <w:marTop w:val="0"/>
          <w:marBottom w:val="0"/>
          <w:divBdr>
            <w:top w:val="none" w:sz="0" w:space="0" w:color="auto"/>
            <w:left w:val="none" w:sz="0" w:space="0" w:color="auto"/>
            <w:bottom w:val="none" w:sz="0" w:space="0" w:color="auto"/>
            <w:right w:val="none" w:sz="0" w:space="0" w:color="auto"/>
          </w:divBdr>
        </w:div>
        <w:div w:id="870650367">
          <w:marLeft w:val="0"/>
          <w:marRight w:val="0"/>
          <w:marTop w:val="0"/>
          <w:marBottom w:val="0"/>
          <w:divBdr>
            <w:top w:val="none" w:sz="0" w:space="0" w:color="auto"/>
            <w:left w:val="none" w:sz="0" w:space="0" w:color="auto"/>
            <w:bottom w:val="none" w:sz="0" w:space="0" w:color="auto"/>
            <w:right w:val="none" w:sz="0" w:space="0" w:color="auto"/>
          </w:divBdr>
        </w:div>
        <w:div w:id="1892765898">
          <w:marLeft w:val="0"/>
          <w:marRight w:val="0"/>
          <w:marTop w:val="0"/>
          <w:marBottom w:val="0"/>
          <w:divBdr>
            <w:top w:val="none" w:sz="0" w:space="0" w:color="auto"/>
            <w:left w:val="none" w:sz="0" w:space="0" w:color="auto"/>
            <w:bottom w:val="none" w:sz="0" w:space="0" w:color="auto"/>
            <w:right w:val="none" w:sz="0" w:space="0" w:color="auto"/>
          </w:divBdr>
        </w:div>
        <w:div w:id="2073649956">
          <w:marLeft w:val="0"/>
          <w:marRight w:val="0"/>
          <w:marTop w:val="0"/>
          <w:marBottom w:val="0"/>
          <w:divBdr>
            <w:top w:val="none" w:sz="0" w:space="0" w:color="auto"/>
            <w:left w:val="none" w:sz="0" w:space="0" w:color="auto"/>
            <w:bottom w:val="none" w:sz="0" w:space="0" w:color="auto"/>
            <w:right w:val="none" w:sz="0" w:space="0" w:color="auto"/>
          </w:divBdr>
        </w:div>
        <w:div w:id="19011137">
          <w:marLeft w:val="0"/>
          <w:marRight w:val="0"/>
          <w:marTop w:val="0"/>
          <w:marBottom w:val="0"/>
          <w:divBdr>
            <w:top w:val="none" w:sz="0" w:space="0" w:color="auto"/>
            <w:left w:val="none" w:sz="0" w:space="0" w:color="auto"/>
            <w:bottom w:val="none" w:sz="0" w:space="0" w:color="auto"/>
            <w:right w:val="none" w:sz="0" w:space="0" w:color="auto"/>
          </w:divBdr>
        </w:div>
        <w:div w:id="1502550552">
          <w:marLeft w:val="0"/>
          <w:marRight w:val="0"/>
          <w:marTop w:val="0"/>
          <w:marBottom w:val="0"/>
          <w:divBdr>
            <w:top w:val="none" w:sz="0" w:space="0" w:color="auto"/>
            <w:left w:val="none" w:sz="0" w:space="0" w:color="auto"/>
            <w:bottom w:val="none" w:sz="0" w:space="0" w:color="auto"/>
            <w:right w:val="none" w:sz="0" w:space="0" w:color="auto"/>
          </w:divBdr>
        </w:div>
        <w:div w:id="467362632">
          <w:marLeft w:val="0"/>
          <w:marRight w:val="0"/>
          <w:marTop w:val="0"/>
          <w:marBottom w:val="0"/>
          <w:divBdr>
            <w:top w:val="none" w:sz="0" w:space="0" w:color="auto"/>
            <w:left w:val="none" w:sz="0" w:space="0" w:color="auto"/>
            <w:bottom w:val="none" w:sz="0" w:space="0" w:color="auto"/>
            <w:right w:val="none" w:sz="0" w:space="0" w:color="auto"/>
          </w:divBdr>
        </w:div>
        <w:div w:id="1887376894">
          <w:marLeft w:val="0"/>
          <w:marRight w:val="0"/>
          <w:marTop w:val="0"/>
          <w:marBottom w:val="0"/>
          <w:divBdr>
            <w:top w:val="none" w:sz="0" w:space="0" w:color="auto"/>
            <w:left w:val="none" w:sz="0" w:space="0" w:color="auto"/>
            <w:bottom w:val="none" w:sz="0" w:space="0" w:color="auto"/>
            <w:right w:val="none" w:sz="0" w:space="0" w:color="auto"/>
          </w:divBdr>
        </w:div>
        <w:div w:id="1063335482">
          <w:marLeft w:val="0"/>
          <w:marRight w:val="0"/>
          <w:marTop w:val="0"/>
          <w:marBottom w:val="0"/>
          <w:divBdr>
            <w:top w:val="none" w:sz="0" w:space="0" w:color="auto"/>
            <w:left w:val="none" w:sz="0" w:space="0" w:color="auto"/>
            <w:bottom w:val="none" w:sz="0" w:space="0" w:color="auto"/>
            <w:right w:val="none" w:sz="0" w:space="0" w:color="auto"/>
          </w:divBdr>
        </w:div>
        <w:div w:id="1747918505">
          <w:marLeft w:val="0"/>
          <w:marRight w:val="0"/>
          <w:marTop w:val="0"/>
          <w:marBottom w:val="0"/>
          <w:divBdr>
            <w:top w:val="none" w:sz="0" w:space="0" w:color="auto"/>
            <w:left w:val="none" w:sz="0" w:space="0" w:color="auto"/>
            <w:bottom w:val="none" w:sz="0" w:space="0" w:color="auto"/>
            <w:right w:val="none" w:sz="0" w:space="0" w:color="auto"/>
          </w:divBdr>
        </w:div>
        <w:div w:id="1270551867">
          <w:marLeft w:val="0"/>
          <w:marRight w:val="0"/>
          <w:marTop w:val="0"/>
          <w:marBottom w:val="0"/>
          <w:divBdr>
            <w:top w:val="none" w:sz="0" w:space="0" w:color="auto"/>
            <w:left w:val="none" w:sz="0" w:space="0" w:color="auto"/>
            <w:bottom w:val="none" w:sz="0" w:space="0" w:color="auto"/>
            <w:right w:val="none" w:sz="0" w:space="0" w:color="auto"/>
          </w:divBdr>
        </w:div>
        <w:div w:id="270818664">
          <w:marLeft w:val="0"/>
          <w:marRight w:val="0"/>
          <w:marTop w:val="0"/>
          <w:marBottom w:val="0"/>
          <w:divBdr>
            <w:top w:val="none" w:sz="0" w:space="0" w:color="auto"/>
            <w:left w:val="none" w:sz="0" w:space="0" w:color="auto"/>
            <w:bottom w:val="none" w:sz="0" w:space="0" w:color="auto"/>
            <w:right w:val="none" w:sz="0" w:space="0" w:color="auto"/>
          </w:divBdr>
        </w:div>
        <w:div w:id="36442535">
          <w:marLeft w:val="0"/>
          <w:marRight w:val="0"/>
          <w:marTop w:val="0"/>
          <w:marBottom w:val="0"/>
          <w:divBdr>
            <w:top w:val="none" w:sz="0" w:space="0" w:color="auto"/>
            <w:left w:val="none" w:sz="0" w:space="0" w:color="auto"/>
            <w:bottom w:val="none" w:sz="0" w:space="0" w:color="auto"/>
            <w:right w:val="none" w:sz="0" w:space="0" w:color="auto"/>
          </w:divBdr>
        </w:div>
        <w:div w:id="976646642">
          <w:marLeft w:val="0"/>
          <w:marRight w:val="0"/>
          <w:marTop w:val="0"/>
          <w:marBottom w:val="0"/>
          <w:divBdr>
            <w:top w:val="none" w:sz="0" w:space="0" w:color="auto"/>
            <w:left w:val="none" w:sz="0" w:space="0" w:color="auto"/>
            <w:bottom w:val="none" w:sz="0" w:space="0" w:color="auto"/>
            <w:right w:val="none" w:sz="0" w:space="0" w:color="auto"/>
          </w:divBdr>
        </w:div>
        <w:div w:id="2062942499">
          <w:marLeft w:val="0"/>
          <w:marRight w:val="0"/>
          <w:marTop w:val="0"/>
          <w:marBottom w:val="0"/>
          <w:divBdr>
            <w:top w:val="none" w:sz="0" w:space="0" w:color="auto"/>
            <w:left w:val="none" w:sz="0" w:space="0" w:color="auto"/>
            <w:bottom w:val="none" w:sz="0" w:space="0" w:color="auto"/>
            <w:right w:val="none" w:sz="0" w:space="0" w:color="auto"/>
          </w:divBdr>
        </w:div>
        <w:div w:id="391537720">
          <w:marLeft w:val="0"/>
          <w:marRight w:val="0"/>
          <w:marTop w:val="0"/>
          <w:marBottom w:val="0"/>
          <w:divBdr>
            <w:top w:val="none" w:sz="0" w:space="0" w:color="auto"/>
            <w:left w:val="none" w:sz="0" w:space="0" w:color="auto"/>
            <w:bottom w:val="none" w:sz="0" w:space="0" w:color="auto"/>
            <w:right w:val="none" w:sz="0" w:space="0" w:color="auto"/>
          </w:divBdr>
        </w:div>
        <w:div w:id="1385985051">
          <w:marLeft w:val="0"/>
          <w:marRight w:val="0"/>
          <w:marTop w:val="0"/>
          <w:marBottom w:val="0"/>
          <w:divBdr>
            <w:top w:val="none" w:sz="0" w:space="0" w:color="auto"/>
            <w:left w:val="none" w:sz="0" w:space="0" w:color="auto"/>
            <w:bottom w:val="none" w:sz="0" w:space="0" w:color="auto"/>
            <w:right w:val="none" w:sz="0" w:space="0" w:color="auto"/>
          </w:divBdr>
        </w:div>
        <w:div w:id="1264730888">
          <w:marLeft w:val="0"/>
          <w:marRight w:val="0"/>
          <w:marTop w:val="0"/>
          <w:marBottom w:val="0"/>
          <w:divBdr>
            <w:top w:val="none" w:sz="0" w:space="0" w:color="auto"/>
            <w:left w:val="none" w:sz="0" w:space="0" w:color="auto"/>
            <w:bottom w:val="none" w:sz="0" w:space="0" w:color="auto"/>
            <w:right w:val="none" w:sz="0" w:space="0" w:color="auto"/>
          </w:divBdr>
        </w:div>
        <w:div w:id="779764029">
          <w:marLeft w:val="0"/>
          <w:marRight w:val="0"/>
          <w:marTop w:val="0"/>
          <w:marBottom w:val="0"/>
          <w:divBdr>
            <w:top w:val="none" w:sz="0" w:space="0" w:color="auto"/>
            <w:left w:val="none" w:sz="0" w:space="0" w:color="auto"/>
            <w:bottom w:val="none" w:sz="0" w:space="0" w:color="auto"/>
            <w:right w:val="none" w:sz="0" w:space="0" w:color="auto"/>
          </w:divBdr>
        </w:div>
        <w:div w:id="1671566140">
          <w:marLeft w:val="0"/>
          <w:marRight w:val="0"/>
          <w:marTop w:val="0"/>
          <w:marBottom w:val="0"/>
          <w:divBdr>
            <w:top w:val="none" w:sz="0" w:space="0" w:color="auto"/>
            <w:left w:val="none" w:sz="0" w:space="0" w:color="auto"/>
            <w:bottom w:val="none" w:sz="0" w:space="0" w:color="auto"/>
            <w:right w:val="none" w:sz="0" w:space="0" w:color="auto"/>
          </w:divBdr>
        </w:div>
        <w:div w:id="2127045003">
          <w:marLeft w:val="0"/>
          <w:marRight w:val="0"/>
          <w:marTop w:val="0"/>
          <w:marBottom w:val="0"/>
          <w:divBdr>
            <w:top w:val="none" w:sz="0" w:space="0" w:color="auto"/>
            <w:left w:val="none" w:sz="0" w:space="0" w:color="auto"/>
            <w:bottom w:val="none" w:sz="0" w:space="0" w:color="auto"/>
            <w:right w:val="none" w:sz="0" w:space="0" w:color="auto"/>
          </w:divBdr>
        </w:div>
        <w:div w:id="1629702528">
          <w:marLeft w:val="0"/>
          <w:marRight w:val="0"/>
          <w:marTop w:val="0"/>
          <w:marBottom w:val="0"/>
          <w:divBdr>
            <w:top w:val="none" w:sz="0" w:space="0" w:color="auto"/>
            <w:left w:val="none" w:sz="0" w:space="0" w:color="auto"/>
            <w:bottom w:val="none" w:sz="0" w:space="0" w:color="auto"/>
            <w:right w:val="none" w:sz="0" w:space="0" w:color="auto"/>
          </w:divBdr>
        </w:div>
        <w:div w:id="1132869360">
          <w:marLeft w:val="0"/>
          <w:marRight w:val="0"/>
          <w:marTop w:val="0"/>
          <w:marBottom w:val="0"/>
          <w:divBdr>
            <w:top w:val="none" w:sz="0" w:space="0" w:color="auto"/>
            <w:left w:val="none" w:sz="0" w:space="0" w:color="auto"/>
            <w:bottom w:val="none" w:sz="0" w:space="0" w:color="auto"/>
            <w:right w:val="none" w:sz="0" w:space="0" w:color="auto"/>
          </w:divBdr>
        </w:div>
        <w:div w:id="1085155178">
          <w:marLeft w:val="0"/>
          <w:marRight w:val="0"/>
          <w:marTop w:val="0"/>
          <w:marBottom w:val="0"/>
          <w:divBdr>
            <w:top w:val="none" w:sz="0" w:space="0" w:color="auto"/>
            <w:left w:val="none" w:sz="0" w:space="0" w:color="auto"/>
            <w:bottom w:val="none" w:sz="0" w:space="0" w:color="auto"/>
            <w:right w:val="none" w:sz="0" w:space="0" w:color="auto"/>
          </w:divBdr>
        </w:div>
        <w:div w:id="408357356">
          <w:marLeft w:val="0"/>
          <w:marRight w:val="0"/>
          <w:marTop w:val="0"/>
          <w:marBottom w:val="0"/>
          <w:divBdr>
            <w:top w:val="none" w:sz="0" w:space="0" w:color="auto"/>
            <w:left w:val="none" w:sz="0" w:space="0" w:color="auto"/>
            <w:bottom w:val="none" w:sz="0" w:space="0" w:color="auto"/>
            <w:right w:val="none" w:sz="0" w:space="0" w:color="auto"/>
          </w:divBdr>
        </w:div>
        <w:div w:id="977951096">
          <w:marLeft w:val="0"/>
          <w:marRight w:val="0"/>
          <w:marTop w:val="0"/>
          <w:marBottom w:val="0"/>
          <w:divBdr>
            <w:top w:val="none" w:sz="0" w:space="0" w:color="auto"/>
            <w:left w:val="none" w:sz="0" w:space="0" w:color="auto"/>
            <w:bottom w:val="none" w:sz="0" w:space="0" w:color="auto"/>
            <w:right w:val="none" w:sz="0" w:space="0" w:color="auto"/>
          </w:divBdr>
        </w:div>
        <w:div w:id="1908760444">
          <w:marLeft w:val="0"/>
          <w:marRight w:val="0"/>
          <w:marTop w:val="0"/>
          <w:marBottom w:val="0"/>
          <w:divBdr>
            <w:top w:val="none" w:sz="0" w:space="0" w:color="auto"/>
            <w:left w:val="none" w:sz="0" w:space="0" w:color="auto"/>
            <w:bottom w:val="none" w:sz="0" w:space="0" w:color="auto"/>
            <w:right w:val="none" w:sz="0" w:space="0" w:color="auto"/>
          </w:divBdr>
        </w:div>
        <w:div w:id="1184588344">
          <w:marLeft w:val="0"/>
          <w:marRight w:val="0"/>
          <w:marTop w:val="0"/>
          <w:marBottom w:val="0"/>
          <w:divBdr>
            <w:top w:val="none" w:sz="0" w:space="0" w:color="auto"/>
            <w:left w:val="none" w:sz="0" w:space="0" w:color="auto"/>
            <w:bottom w:val="none" w:sz="0" w:space="0" w:color="auto"/>
            <w:right w:val="none" w:sz="0" w:space="0" w:color="auto"/>
          </w:divBdr>
        </w:div>
        <w:div w:id="814641813">
          <w:marLeft w:val="0"/>
          <w:marRight w:val="0"/>
          <w:marTop w:val="0"/>
          <w:marBottom w:val="0"/>
          <w:divBdr>
            <w:top w:val="none" w:sz="0" w:space="0" w:color="auto"/>
            <w:left w:val="none" w:sz="0" w:space="0" w:color="auto"/>
            <w:bottom w:val="none" w:sz="0" w:space="0" w:color="auto"/>
            <w:right w:val="none" w:sz="0" w:space="0" w:color="auto"/>
          </w:divBdr>
        </w:div>
        <w:div w:id="1817524186">
          <w:marLeft w:val="0"/>
          <w:marRight w:val="0"/>
          <w:marTop w:val="0"/>
          <w:marBottom w:val="0"/>
          <w:divBdr>
            <w:top w:val="none" w:sz="0" w:space="0" w:color="auto"/>
            <w:left w:val="none" w:sz="0" w:space="0" w:color="auto"/>
            <w:bottom w:val="none" w:sz="0" w:space="0" w:color="auto"/>
            <w:right w:val="none" w:sz="0" w:space="0" w:color="auto"/>
          </w:divBdr>
        </w:div>
        <w:div w:id="1057247111">
          <w:marLeft w:val="0"/>
          <w:marRight w:val="0"/>
          <w:marTop w:val="0"/>
          <w:marBottom w:val="0"/>
          <w:divBdr>
            <w:top w:val="none" w:sz="0" w:space="0" w:color="auto"/>
            <w:left w:val="none" w:sz="0" w:space="0" w:color="auto"/>
            <w:bottom w:val="none" w:sz="0" w:space="0" w:color="auto"/>
            <w:right w:val="none" w:sz="0" w:space="0" w:color="auto"/>
          </w:divBdr>
        </w:div>
        <w:div w:id="239869789">
          <w:marLeft w:val="0"/>
          <w:marRight w:val="0"/>
          <w:marTop w:val="0"/>
          <w:marBottom w:val="0"/>
          <w:divBdr>
            <w:top w:val="none" w:sz="0" w:space="0" w:color="auto"/>
            <w:left w:val="none" w:sz="0" w:space="0" w:color="auto"/>
            <w:bottom w:val="none" w:sz="0" w:space="0" w:color="auto"/>
            <w:right w:val="none" w:sz="0" w:space="0" w:color="auto"/>
          </w:divBdr>
        </w:div>
        <w:div w:id="891119936">
          <w:marLeft w:val="0"/>
          <w:marRight w:val="0"/>
          <w:marTop w:val="0"/>
          <w:marBottom w:val="0"/>
          <w:divBdr>
            <w:top w:val="none" w:sz="0" w:space="0" w:color="auto"/>
            <w:left w:val="none" w:sz="0" w:space="0" w:color="auto"/>
            <w:bottom w:val="none" w:sz="0" w:space="0" w:color="auto"/>
            <w:right w:val="none" w:sz="0" w:space="0" w:color="auto"/>
          </w:divBdr>
        </w:div>
        <w:div w:id="1508251555">
          <w:marLeft w:val="0"/>
          <w:marRight w:val="0"/>
          <w:marTop w:val="0"/>
          <w:marBottom w:val="0"/>
          <w:divBdr>
            <w:top w:val="none" w:sz="0" w:space="0" w:color="auto"/>
            <w:left w:val="none" w:sz="0" w:space="0" w:color="auto"/>
            <w:bottom w:val="none" w:sz="0" w:space="0" w:color="auto"/>
            <w:right w:val="none" w:sz="0" w:space="0" w:color="auto"/>
          </w:divBdr>
        </w:div>
        <w:div w:id="1288897066">
          <w:marLeft w:val="0"/>
          <w:marRight w:val="0"/>
          <w:marTop w:val="0"/>
          <w:marBottom w:val="0"/>
          <w:divBdr>
            <w:top w:val="none" w:sz="0" w:space="0" w:color="auto"/>
            <w:left w:val="none" w:sz="0" w:space="0" w:color="auto"/>
            <w:bottom w:val="none" w:sz="0" w:space="0" w:color="auto"/>
            <w:right w:val="none" w:sz="0" w:space="0" w:color="auto"/>
          </w:divBdr>
        </w:div>
        <w:div w:id="513495017">
          <w:marLeft w:val="0"/>
          <w:marRight w:val="0"/>
          <w:marTop w:val="0"/>
          <w:marBottom w:val="0"/>
          <w:divBdr>
            <w:top w:val="none" w:sz="0" w:space="0" w:color="auto"/>
            <w:left w:val="none" w:sz="0" w:space="0" w:color="auto"/>
            <w:bottom w:val="none" w:sz="0" w:space="0" w:color="auto"/>
            <w:right w:val="none" w:sz="0" w:space="0" w:color="auto"/>
          </w:divBdr>
        </w:div>
        <w:div w:id="1255017937">
          <w:marLeft w:val="0"/>
          <w:marRight w:val="0"/>
          <w:marTop w:val="0"/>
          <w:marBottom w:val="0"/>
          <w:divBdr>
            <w:top w:val="none" w:sz="0" w:space="0" w:color="auto"/>
            <w:left w:val="none" w:sz="0" w:space="0" w:color="auto"/>
            <w:bottom w:val="none" w:sz="0" w:space="0" w:color="auto"/>
            <w:right w:val="none" w:sz="0" w:space="0" w:color="auto"/>
          </w:divBdr>
        </w:div>
        <w:div w:id="171997257">
          <w:marLeft w:val="0"/>
          <w:marRight w:val="0"/>
          <w:marTop w:val="0"/>
          <w:marBottom w:val="0"/>
          <w:divBdr>
            <w:top w:val="none" w:sz="0" w:space="0" w:color="auto"/>
            <w:left w:val="none" w:sz="0" w:space="0" w:color="auto"/>
            <w:bottom w:val="none" w:sz="0" w:space="0" w:color="auto"/>
            <w:right w:val="none" w:sz="0" w:space="0" w:color="auto"/>
          </w:divBdr>
        </w:div>
        <w:div w:id="907963908">
          <w:marLeft w:val="0"/>
          <w:marRight w:val="0"/>
          <w:marTop w:val="0"/>
          <w:marBottom w:val="0"/>
          <w:divBdr>
            <w:top w:val="none" w:sz="0" w:space="0" w:color="auto"/>
            <w:left w:val="none" w:sz="0" w:space="0" w:color="auto"/>
            <w:bottom w:val="none" w:sz="0" w:space="0" w:color="auto"/>
            <w:right w:val="none" w:sz="0" w:space="0" w:color="auto"/>
          </w:divBdr>
        </w:div>
        <w:div w:id="893389670">
          <w:marLeft w:val="0"/>
          <w:marRight w:val="0"/>
          <w:marTop w:val="0"/>
          <w:marBottom w:val="0"/>
          <w:divBdr>
            <w:top w:val="none" w:sz="0" w:space="0" w:color="auto"/>
            <w:left w:val="none" w:sz="0" w:space="0" w:color="auto"/>
            <w:bottom w:val="none" w:sz="0" w:space="0" w:color="auto"/>
            <w:right w:val="none" w:sz="0" w:space="0" w:color="auto"/>
          </w:divBdr>
        </w:div>
        <w:div w:id="1624773877">
          <w:marLeft w:val="0"/>
          <w:marRight w:val="0"/>
          <w:marTop w:val="0"/>
          <w:marBottom w:val="0"/>
          <w:divBdr>
            <w:top w:val="none" w:sz="0" w:space="0" w:color="auto"/>
            <w:left w:val="none" w:sz="0" w:space="0" w:color="auto"/>
            <w:bottom w:val="none" w:sz="0" w:space="0" w:color="auto"/>
            <w:right w:val="none" w:sz="0" w:space="0" w:color="auto"/>
          </w:divBdr>
        </w:div>
        <w:div w:id="2141024344">
          <w:marLeft w:val="0"/>
          <w:marRight w:val="0"/>
          <w:marTop w:val="0"/>
          <w:marBottom w:val="0"/>
          <w:divBdr>
            <w:top w:val="none" w:sz="0" w:space="0" w:color="auto"/>
            <w:left w:val="none" w:sz="0" w:space="0" w:color="auto"/>
            <w:bottom w:val="none" w:sz="0" w:space="0" w:color="auto"/>
            <w:right w:val="none" w:sz="0" w:space="0" w:color="auto"/>
          </w:divBdr>
        </w:div>
        <w:div w:id="164052217">
          <w:marLeft w:val="0"/>
          <w:marRight w:val="0"/>
          <w:marTop w:val="0"/>
          <w:marBottom w:val="0"/>
          <w:divBdr>
            <w:top w:val="none" w:sz="0" w:space="0" w:color="auto"/>
            <w:left w:val="none" w:sz="0" w:space="0" w:color="auto"/>
            <w:bottom w:val="none" w:sz="0" w:space="0" w:color="auto"/>
            <w:right w:val="none" w:sz="0" w:space="0" w:color="auto"/>
          </w:divBdr>
        </w:div>
        <w:div w:id="818419253">
          <w:marLeft w:val="0"/>
          <w:marRight w:val="0"/>
          <w:marTop w:val="0"/>
          <w:marBottom w:val="0"/>
          <w:divBdr>
            <w:top w:val="none" w:sz="0" w:space="0" w:color="auto"/>
            <w:left w:val="none" w:sz="0" w:space="0" w:color="auto"/>
            <w:bottom w:val="none" w:sz="0" w:space="0" w:color="auto"/>
            <w:right w:val="none" w:sz="0" w:space="0" w:color="auto"/>
          </w:divBdr>
        </w:div>
        <w:div w:id="2043245521">
          <w:marLeft w:val="0"/>
          <w:marRight w:val="0"/>
          <w:marTop w:val="0"/>
          <w:marBottom w:val="0"/>
          <w:divBdr>
            <w:top w:val="none" w:sz="0" w:space="0" w:color="auto"/>
            <w:left w:val="none" w:sz="0" w:space="0" w:color="auto"/>
            <w:bottom w:val="none" w:sz="0" w:space="0" w:color="auto"/>
            <w:right w:val="none" w:sz="0" w:space="0" w:color="auto"/>
          </w:divBdr>
        </w:div>
        <w:div w:id="955064653">
          <w:marLeft w:val="0"/>
          <w:marRight w:val="0"/>
          <w:marTop w:val="0"/>
          <w:marBottom w:val="0"/>
          <w:divBdr>
            <w:top w:val="none" w:sz="0" w:space="0" w:color="auto"/>
            <w:left w:val="none" w:sz="0" w:space="0" w:color="auto"/>
            <w:bottom w:val="none" w:sz="0" w:space="0" w:color="auto"/>
            <w:right w:val="none" w:sz="0" w:space="0" w:color="auto"/>
          </w:divBdr>
        </w:div>
        <w:div w:id="493960558">
          <w:marLeft w:val="0"/>
          <w:marRight w:val="0"/>
          <w:marTop w:val="0"/>
          <w:marBottom w:val="0"/>
          <w:divBdr>
            <w:top w:val="none" w:sz="0" w:space="0" w:color="auto"/>
            <w:left w:val="none" w:sz="0" w:space="0" w:color="auto"/>
            <w:bottom w:val="none" w:sz="0" w:space="0" w:color="auto"/>
            <w:right w:val="none" w:sz="0" w:space="0" w:color="auto"/>
          </w:divBdr>
        </w:div>
        <w:div w:id="1348022540">
          <w:marLeft w:val="0"/>
          <w:marRight w:val="0"/>
          <w:marTop w:val="0"/>
          <w:marBottom w:val="0"/>
          <w:divBdr>
            <w:top w:val="none" w:sz="0" w:space="0" w:color="auto"/>
            <w:left w:val="none" w:sz="0" w:space="0" w:color="auto"/>
            <w:bottom w:val="none" w:sz="0" w:space="0" w:color="auto"/>
            <w:right w:val="none" w:sz="0" w:space="0" w:color="auto"/>
          </w:divBdr>
        </w:div>
        <w:div w:id="1027945185">
          <w:marLeft w:val="0"/>
          <w:marRight w:val="0"/>
          <w:marTop w:val="0"/>
          <w:marBottom w:val="0"/>
          <w:divBdr>
            <w:top w:val="none" w:sz="0" w:space="0" w:color="auto"/>
            <w:left w:val="none" w:sz="0" w:space="0" w:color="auto"/>
            <w:bottom w:val="none" w:sz="0" w:space="0" w:color="auto"/>
            <w:right w:val="none" w:sz="0" w:space="0" w:color="auto"/>
          </w:divBdr>
        </w:div>
        <w:div w:id="1843474686">
          <w:marLeft w:val="0"/>
          <w:marRight w:val="0"/>
          <w:marTop w:val="0"/>
          <w:marBottom w:val="0"/>
          <w:divBdr>
            <w:top w:val="none" w:sz="0" w:space="0" w:color="auto"/>
            <w:left w:val="none" w:sz="0" w:space="0" w:color="auto"/>
            <w:bottom w:val="none" w:sz="0" w:space="0" w:color="auto"/>
            <w:right w:val="none" w:sz="0" w:space="0" w:color="auto"/>
          </w:divBdr>
        </w:div>
        <w:div w:id="457451888">
          <w:marLeft w:val="0"/>
          <w:marRight w:val="0"/>
          <w:marTop w:val="0"/>
          <w:marBottom w:val="0"/>
          <w:divBdr>
            <w:top w:val="none" w:sz="0" w:space="0" w:color="auto"/>
            <w:left w:val="none" w:sz="0" w:space="0" w:color="auto"/>
            <w:bottom w:val="none" w:sz="0" w:space="0" w:color="auto"/>
            <w:right w:val="none" w:sz="0" w:space="0" w:color="auto"/>
          </w:divBdr>
        </w:div>
        <w:div w:id="1118724498">
          <w:marLeft w:val="0"/>
          <w:marRight w:val="0"/>
          <w:marTop w:val="0"/>
          <w:marBottom w:val="0"/>
          <w:divBdr>
            <w:top w:val="none" w:sz="0" w:space="0" w:color="auto"/>
            <w:left w:val="none" w:sz="0" w:space="0" w:color="auto"/>
            <w:bottom w:val="none" w:sz="0" w:space="0" w:color="auto"/>
            <w:right w:val="none" w:sz="0" w:space="0" w:color="auto"/>
          </w:divBdr>
        </w:div>
        <w:div w:id="831145508">
          <w:marLeft w:val="0"/>
          <w:marRight w:val="0"/>
          <w:marTop w:val="0"/>
          <w:marBottom w:val="0"/>
          <w:divBdr>
            <w:top w:val="none" w:sz="0" w:space="0" w:color="auto"/>
            <w:left w:val="none" w:sz="0" w:space="0" w:color="auto"/>
            <w:bottom w:val="none" w:sz="0" w:space="0" w:color="auto"/>
            <w:right w:val="none" w:sz="0" w:space="0" w:color="auto"/>
          </w:divBdr>
        </w:div>
        <w:div w:id="2043357343">
          <w:marLeft w:val="0"/>
          <w:marRight w:val="0"/>
          <w:marTop w:val="0"/>
          <w:marBottom w:val="0"/>
          <w:divBdr>
            <w:top w:val="none" w:sz="0" w:space="0" w:color="auto"/>
            <w:left w:val="none" w:sz="0" w:space="0" w:color="auto"/>
            <w:bottom w:val="none" w:sz="0" w:space="0" w:color="auto"/>
            <w:right w:val="none" w:sz="0" w:space="0" w:color="auto"/>
          </w:divBdr>
        </w:div>
        <w:div w:id="2008826276">
          <w:marLeft w:val="0"/>
          <w:marRight w:val="0"/>
          <w:marTop w:val="0"/>
          <w:marBottom w:val="0"/>
          <w:divBdr>
            <w:top w:val="none" w:sz="0" w:space="0" w:color="auto"/>
            <w:left w:val="none" w:sz="0" w:space="0" w:color="auto"/>
            <w:bottom w:val="none" w:sz="0" w:space="0" w:color="auto"/>
            <w:right w:val="none" w:sz="0" w:space="0" w:color="auto"/>
          </w:divBdr>
        </w:div>
        <w:div w:id="1545751858">
          <w:marLeft w:val="0"/>
          <w:marRight w:val="0"/>
          <w:marTop w:val="0"/>
          <w:marBottom w:val="0"/>
          <w:divBdr>
            <w:top w:val="none" w:sz="0" w:space="0" w:color="auto"/>
            <w:left w:val="none" w:sz="0" w:space="0" w:color="auto"/>
            <w:bottom w:val="none" w:sz="0" w:space="0" w:color="auto"/>
            <w:right w:val="none" w:sz="0" w:space="0" w:color="auto"/>
          </w:divBdr>
        </w:div>
        <w:div w:id="126971665">
          <w:marLeft w:val="0"/>
          <w:marRight w:val="0"/>
          <w:marTop w:val="0"/>
          <w:marBottom w:val="0"/>
          <w:divBdr>
            <w:top w:val="none" w:sz="0" w:space="0" w:color="auto"/>
            <w:left w:val="none" w:sz="0" w:space="0" w:color="auto"/>
            <w:bottom w:val="none" w:sz="0" w:space="0" w:color="auto"/>
            <w:right w:val="none" w:sz="0" w:space="0" w:color="auto"/>
          </w:divBdr>
        </w:div>
        <w:div w:id="83889559">
          <w:marLeft w:val="0"/>
          <w:marRight w:val="0"/>
          <w:marTop w:val="0"/>
          <w:marBottom w:val="0"/>
          <w:divBdr>
            <w:top w:val="none" w:sz="0" w:space="0" w:color="auto"/>
            <w:left w:val="none" w:sz="0" w:space="0" w:color="auto"/>
            <w:bottom w:val="none" w:sz="0" w:space="0" w:color="auto"/>
            <w:right w:val="none" w:sz="0" w:space="0" w:color="auto"/>
          </w:divBdr>
        </w:div>
        <w:div w:id="1838493779">
          <w:marLeft w:val="0"/>
          <w:marRight w:val="0"/>
          <w:marTop w:val="0"/>
          <w:marBottom w:val="0"/>
          <w:divBdr>
            <w:top w:val="none" w:sz="0" w:space="0" w:color="auto"/>
            <w:left w:val="none" w:sz="0" w:space="0" w:color="auto"/>
            <w:bottom w:val="none" w:sz="0" w:space="0" w:color="auto"/>
            <w:right w:val="none" w:sz="0" w:space="0" w:color="auto"/>
          </w:divBdr>
        </w:div>
        <w:div w:id="30809444">
          <w:marLeft w:val="0"/>
          <w:marRight w:val="0"/>
          <w:marTop w:val="0"/>
          <w:marBottom w:val="0"/>
          <w:divBdr>
            <w:top w:val="none" w:sz="0" w:space="0" w:color="auto"/>
            <w:left w:val="none" w:sz="0" w:space="0" w:color="auto"/>
            <w:bottom w:val="none" w:sz="0" w:space="0" w:color="auto"/>
            <w:right w:val="none" w:sz="0" w:space="0" w:color="auto"/>
          </w:divBdr>
        </w:div>
        <w:div w:id="376592712">
          <w:marLeft w:val="0"/>
          <w:marRight w:val="0"/>
          <w:marTop w:val="0"/>
          <w:marBottom w:val="0"/>
          <w:divBdr>
            <w:top w:val="none" w:sz="0" w:space="0" w:color="auto"/>
            <w:left w:val="none" w:sz="0" w:space="0" w:color="auto"/>
            <w:bottom w:val="none" w:sz="0" w:space="0" w:color="auto"/>
            <w:right w:val="none" w:sz="0" w:space="0" w:color="auto"/>
          </w:divBdr>
        </w:div>
        <w:div w:id="1287004039">
          <w:marLeft w:val="0"/>
          <w:marRight w:val="0"/>
          <w:marTop w:val="0"/>
          <w:marBottom w:val="0"/>
          <w:divBdr>
            <w:top w:val="none" w:sz="0" w:space="0" w:color="auto"/>
            <w:left w:val="none" w:sz="0" w:space="0" w:color="auto"/>
            <w:bottom w:val="none" w:sz="0" w:space="0" w:color="auto"/>
            <w:right w:val="none" w:sz="0" w:space="0" w:color="auto"/>
          </w:divBdr>
        </w:div>
        <w:div w:id="36318060">
          <w:marLeft w:val="0"/>
          <w:marRight w:val="0"/>
          <w:marTop w:val="0"/>
          <w:marBottom w:val="0"/>
          <w:divBdr>
            <w:top w:val="none" w:sz="0" w:space="0" w:color="auto"/>
            <w:left w:val="none" w:sz="0" w:space="0" w:color="auto"/>
            <w:bottom w:val="none" w:sz="0" w:space="0" w:color="auto"/>
            <w:right w:val="none" w:sz="0" w:space="0" w:color="auto"/>
          </w:divBdr>
        </w:div>
        <w:div w:id="1657152040">
          <w:marLeft w:val="0"/>
          <w:marRight w:val="0"/>
          <w:marTop w:val="0"/>
          <w:marBottom w:val="0"/>
          <w:divBdr>
            <w:top w:val="none" w:sz="0" w:space="0" w:color="auto"/>
            <w:left w:val="none" w:sz="0" w:space="0" w:color="auto"/>
            <w:bottom w:val="none" w:sz="0" w:space="0" w:color="auto"/>
            <w:right w:val="none" w:sz="0" w:space="0" w:color="auto"/>
          </w:divBdr>
        </w:div>
        <w:div w:id="1861623035">
          <w:marLeft w:val="0"/>
          <w:marRight w:val="0"/>
          <w:marTop w:val="0"/>
          <w:marBottom w:val="0"/>
          <w:divBdr>
            <w:top w:val="none" w:sz="0" w:space="0" w:color="auto"/>
            <w:left w:val="none" w:sz="0" w:space="0" w:color="auto"/>
            <w:bottom w:val="none" w:sz="0" w:space="0" w:color="auto"/>
            <w:right w:val="none" w:sz="0" w:space="0" w:color="auto"/>
          </w:divBdr>
        </w:div>
        <w:div w:id="1759129954">
          <w:marLeft w:val="0"/>
          <w:marRight w:val="0"/>
          <w:marTop w:val="0"/>
          <w:marBottom w:val="0"/>
          <w:divBdr>
            <w:top w:val="none" w:sz="0" w:space="0" w:color="auto"/>
            <w:left w:val="none" w:sz="0" w:space="0" w:color="auto"/>
            <w:bottom w:val="none" w:sz="0" w:space="0" w:color="auto"/>
            <w:right w:val="none" w:sz="0" w:space="0" w:color="auto"/>
          </w:divBdr>
        </w:div>
        <w:div w:id="14309111">
          <w:marLeft w:val="0"/>
          <w:marRight w:val="0"/>
          <w:marTop w:val="0"/>
          <w:marBottom w:val="0"/>
          <w:divBdr>
            <w:top w:val="none" w:sz="0" w:space="0" w:color="auto"/>
            <w:left w:val="none" w:sz="0" w:space="0" w:color="auto"/>
            <w:bottom w:val="none" w:sz="0" w:space="0" w:color="auto"/>
            <w:right w:val="none" w:sz="0" w:space="0" w:color="auto"/>
          </w:divBdr>
        </w:div>
        <w:div w:id="1392725694">
          <w:marLeft w:val="0"/>
          <w:marRight w:val="0"/>
          <w:marTop w:val="0"/>
          <w:marBottom w:val="0"/>
          <w:divBdr>
            <w:top w:val="none" w:sz="0" w:space="0" w:color="auto"/>
            <w:left w:val="none" w:sz="0" w:space="0" w:color="auto"/>
            <w:bottom w:val="none" w:sz="0" w:space="0" w:color="auto"/>
            <w:right w:val="none" w:sz="0" w:space="0" w:color="auto"/>
          </w:divBdr>
        </w:div>
        <w:div w:id="1921213050">
          <w:marLeft w:val="0"/>
          <w:marRight w:val="0"/>
          <w:marTop w:val="0"/>
          <w:marBottom w:val="0"/>
          <w:divBdr>
            <w:top w:val="none" w:sz="0" w:space="0" w:color="auto"/>
            <w:left w:val="none" w:sz="0" w:space="0" w:color="auto"/>
            <w:bottom w:val="none" w:sz="0" w:space="0" w:color="auto"/>
            <w:right w:val="none" w:sz="0" w:space="0" w:color="auto"/>
          </w:divBdr>
        </w:div>
        <w:div w:id="2036343487">
          <w:marLeft w:val="0"/>
          <w:marRight w:val="0"/>
          <w:marTop w:val="0"/>
          <w:marBottom w:val="0"/>
          <w:divBdr>
            <w:top w:val="none" w:sz="0" w:space="0" w:color="auto"/>
            <w:left w:val="none" w:sz="0" w:space="0" w:color="auto"/>
            <w:bottom w:val="none" w:sz="0" w:space="0" w:color="auto"/>
            <w:right w:val="none" w:sz="0" w:space="0" w:color="auto"/>
          </w:divBdr>
        </w:div>
        <w:div w:id="281497909">
          <w:marLeft w:val="0"/>
          <w:marRight w:val="0"/>
          <w:marTop w:val="0"/>
          <w:marBottom w:val="0"/>
          <w:divBdr>
            <w:top w:val="none" w:sz="0" w:space="0" w:color="auto"/>
            <w:left w:val="none" w:sz="0" w:space="0" w:color="auto"/>
            <w:bottom w:val="none" w:sz="0" w:space="0" w:color="auto"/>
            <w:right w:val="none" w:sz="0" w:space="0" w:color="auto"/>
          </w:divBdr>
        </w:div>
        <w:div w:id="194537996">
          <w:marLeft w:val="0"/>
          <w:marRight w:val="0"/>
          <w:marTop w:val="0"/>
          <w:marBottom w:val="0"/>
          <w:divBdr>
            <w:top w:val="none" w:sz="0" w:space="0" w:color="auto"/>
            <w:left w:val="none" w:sz="0" w:space="0" w:color="auto"/>
            <w:bottom w:val="none" w:sz="0" w:space="0" w:color="auto"/>
            <w:right w:val="none" w:sz="0" w:space="0" w:color="auto"/>
          </w:divBdr>
        </w:div>
        <w:div w:id="1998727732">
          <w:marLeft w:val="0"/>
          <w:marRight w:val="0"/>
          <w:marTop w:val="0"/>
          <w:marBottom w:val="0"/>
          <w:divBdr>
            <w:top w:val="none" w:sz="0" w:space="0" w:color="auto"/>
            <w:left w:val="none" w:sz="0" w:space="0" w:color="auto"/>
            <w:bottom w:val="none" w:sz="0" w:space="0" w:color="auto"/>
            <w:right w:val="none" w:sz="0" w:space="0" w:color="auto"/>
          </w:divBdr>
        </w:div>
        <w:div w:id="348875501">
          <w:marLeft w:val="0"/>
          <w:marRight w:val="0"/>
          <w:marTop w:val="0"/>
          <w:marBottom w:val="0"/>
          <w:divBdr>
            <w:top w:val="none" w:sz="0" w:space="0" w:color="auto"/>
            <w:left w:val="none" w:sz="0" w:space="0" w:color="auto"/>
            <w:bottom w:val="none" w:sz="0" w:space="0" w:color="auto"/>
            <w:right w:val="none" w:sz="0" w:space="0" w:color="auto"/>
          </w:divBdr>
        </w:div>
        <w:div w:id="875578968">
          <w:marLeft w:val="0"/>
          <w:marRight w:val="0"/>
          <w:marTop w:val="0"/>
          <w:marBottom w:val="0"/>
          <w:divBdr>
            <w:top w:val="none" w:sz="0" w:space="0" w:color="auto"/>
            <w:left w:val="none" w:sz="0" w:space="0" w:color="auto"/>
            <w:bottom w:val="none" w:sz="0" w:space="0" w:color="auto"/>
            <w:right w:val="none" w:sz="0" w:space="0" w:color="auto"/>
          </w:divBdr>
        </w:div>
        <w:div w:id="1200314346">
          <w:marLeft w:val="0"/>
          <w:marRight w:val="0"/>
          <w:marTop w:val="0"/>
          <w:marBottom w:val="0"/>
          <w:divBdr>
            <w:top w:val="none" w:sz="0" w:space="0" w:color="auto"/>
            <w:left w:val="none" w:sz="0" w:space="0" w:color="auto"/>
            <w:bottom w:val="none" w:sz="0" w:space="0" w:color="auto"/>
            <w:right w:val="none" w:sz="0" w:space="0" w:color="auto"/>
          </w:divBdr>
        </w:div>
        <w:div w:id="1459838309">
          <w:marLeft w:val="0"/>
          <w:marRight w:val="0"/>
          <w:marTop w:val="0"/>
          <w:marBottom w:val="0"/>
          <w:divBdr>
            <w:top w:val="none" w:sz="0" w:space="0" w:color="auto"/>
            <w:left w:val="none" w:sz="0" w:space="0" w:color="auto"/>
            <w:bottom w:val="none" w:sz="0" w:space="0" w:color="auto"/>
            <w:right w:val="none" w:sz="0" w:space="0" w:color="auto"/>
          </w:divBdr>
        </w:div>
        <w:div w:id="384718466">
          <w:marLeft w:val="0"/>
          <w:marRight w:val="0"/>
          <w:marTop w:val="0"/>
          <w:marBottom w:val="0"/>
          <w:divBdr>
            <w:top w:val="none" w:sz="0" w:space="0" w:color="auto"/>
            <w:left w:val="none" w:sz="0" w:space="0" w:color="auto"/>
            <w:bottom w:val="none" w:sz="0" w:space="0" w:color="auto"/>
            <w:right w:val="none" w:sz="0" w:space="0" w:color="auto"/>
          </w:divBdr>
        </w:div>
        <w:div w:id="1483810053">
          <w:marLeft w:val="0"/>
          <w:marRight w:val="0"/>
          <w:marTop w:val="0"/>
          <w:marBottom w:val="0"/>
          <w:divBdr>
            <w:top w:val="none" w:sz="0" w:space="0" w:color="auto"/>
            <w:left w:val="none" w:sz="0" w:space="0" w:color="auto"/>
            <w:bottom w:val="none" w:sz="0" w:space="0" w:color="auto"/>
            <w:right w:val="none" w:sz="0" w:space="0" w:color="auto"/>
          </w:divBdr>
        </w:div>
        <w:div w:id="1115713078">
          <w:marLeft w:val="0"/>
          <w:marRight w:val="0"/>
          <w:marTop w:val="0"/>
          <w:marBottom w:val="0"/>
          <w:divBdr>
            <w:top w:val="none" w:sz="0" w:space="0" w:color="auto"/>
            <w:left w:val="none" w:sz="0" w:space="0" w:color="auto"/>
            <w:bottom w:val="none" w:sz="0" w:space="0" w:color="auto"/>
            <w:right w:val="none" w:sz="0" w:space="0" w:color="auto"/>
          </w:divBdr>
        </w:div>
        <w:div w:id="685711765">
          <w:marLeft w:val="0"/>
          <w:marRight w:val="0"/>
          <w:marTop w:val="0"/>
          <w:marBottom w:val="0"/>
          <w:divBdr>
            <w:top w:val="none" w:sz="0" w:space="0" w:color="auto"/>
            <w:left w:val="none" w:sz="0" w:space="0" w:color="auto"/>
            <w:bottom w:val="none" w:sz="0" w:space="0" w:color="auto"/>
            <w:right w:val="none" w:sz="0" w:space="0" w:color="auto"/>
          </w:divBdr>
        </w:div>
        <w:div w:id="1884712118">
          <w:marLeft w:val="0"/>
          <w:marRight w:val="0"/>
          <w:marTop w:val="0"/>
          <w:marBottom w:val="0"/>
          <w:divBdr>
            <w:top w:val="none" w:sz="0" w:space="0" w:color="auto"/>
            <w:left w:val="none" w:sz="0" w:space="0" w:color="auto"/>
            <w:bottom w:val="none" w:sz="0" w:space="0" w:color="auto"/>
            <w:right w:val="none" w:sz="0" w:space="0" w:color="auto"/>
          </w:divBdr>
        </w:div>
        <w:div w:id="470442718">
          <w:marLeft w:val="0"/>
          <w:marRight w:val="0"/>
          <w:marTop w:val="0"/>
          <w:marBottom w:val="0"/>
          <w:divBdr>
            <w:top w:val="none" w:sz="0" w:space="0" w:color="auto"/>
            <w:left w:val="none" w:sz="0" w:space="0" w:color="auto"/>
            <w:bottom w:val="none" w:sz="0" w:space="0" w:color="auto"/>
            <w:right w:val="none" w:sz="0" w:space="0" w:color="auto"/>
          </w:divBdr>
        </w:div>
        <w:div w:id="156696778">
          <w:marLeft w:val="0"/>
          <w:marRight w:val="0"/>
          <w:marTop w:val="0"/>
          <w:marBottom w:val="0"/>
          <w:divBdr>
            <w:top w:val="none" w:sz="0" w:space="0" w:color="auto"/>
            <w:left w:val="none" w:sz="0" w:space="0" w:color="auto"/>
            <w:bottom w:val="none" w:sz="0" w:space="0" w:color="auto"/>
            <w:right w:val="none" w:sz="0" w:space="0" w:color="auto"/>
          </w:divBdr>
        </w:div>
        <w:div w:id="1014116786">
          <w:marLeft w:val="0"/>
          <w:marRight w:val="0"/>
          <w:marTop w:val="0"/>
          <w:marBottom w:val="0"/>
          <w:divBdr>
            <w:top w:val="none" w:sz="0" w:space="0" w:color="auto"/>
            <w:left w:val="none" w:sz="0" w:space="0" w:color="auto"/>
            <w:bottom w:val="none" w:sz="0" w:space="0" w:color="auto"/>
            <w:right w:val="none" w:sz="0" w:space="0" w:color="auto"/>
          </w:divBdr>
        </w:div>
        <w:div w:id="307518771">
          <w:marLeft w:val="0"/>
          <w:marRight w:val="0"/>
          <w:marTop w:val="0"/>
          <w:marBottom w:val="0"/>
          <w:divBdr>
            <w:top w:val="none" w:sz="0" w:space="0" w:color="auto"/>
            <w:left w:val="none" w:sz="0" w:space="0" w:color="auto"/>
            <w:bottom w:val="none" w:sz="0" w:space="0" w:color="auto"/>
            <w:right w:val="none" w:sz="0" w:space="0" w:color="auto"/>
          </w:divBdr>
        </w:div>
        <w:div w:id="422454508">
          <w:marLeft w:val="0"/>
          <w:marRight w:val="0"/>
          <w:marTop w:val="0"/>
          <w:marBottom w:val="0"/>
          <w:divBdr>
            <w:top w:val="none" w:sz="0" w:space="0" w:color="auto"/>
            <w:left w:val="none" w:sz="0" w:space="0" w:color="auto"/>
            <w:bottom w:val="none" w:sz="0" w:space="0" w:color="auto"/>
            <w:right w:val="none" w:sz="0" w:space="0" w:color="auto"/>
          </w:divBdr>
        </w:div>
        <w:div w:id="153838397">
          <w:marLeft w:val="0"/>
          <w:marRight w:val="0"/>
          <w:marTop w:val="0"/>
          <w:marBottom w:val="0"/>
          <w:divBdr>
            <w:top w:val="none" w:sz="0" w:space="0" w:color="auto"/>
            <w:left w:val="none" w:sz="0" w:space="0" w:color="auto"/>
            <w:bottom w:val="none" w:sz="0" w:space="0" w:color="auto"/>
            <w:right w:val="none" w:sz="0" w:space="0" w:color="auto"/>
          </w:divBdr>
        </w:div>
        <w:div w:id="1130977311">
          <w:marLeft w:val="0"/>
          <w:marRight w:val="0"/>
          <w:marTop w:val="0"/>
          <w:marBottom w:val="0"/>
          <w:divBdr>
            <w:top w:val="none" w:sz="0" w:space="0" w:color="auto"/>
            <w:left w:val="none" w:sz="0" w:space="0" w:color="auto"/>
            <w:bottom w:val="none" w:sz="0" w:space="0" w:color="auto"/>
            <w:right w:val="none" w:sz="0" w:space="0" w:color="auto"/>
          </w:divBdr>
        </w:div>
        <w:div w:id="1323389837">
          <w:marLeft w:val="0"/>
          <w:marRight w:val="0"/>
          <w:marTop w:val="0"/>
          <w:marBottom w:val="0"/>
          <w:divBdr>
            <w:top w:val="none" w:sz="0" w:space="0" w:color="auto"/>
            <w:left w:val="none" w:sz="0" w:space="0" w:color="auto"/>
            <w:bottom w:val="none" w:sz="0" w:space="0" w:color="auto"/>
            <w:right w:val="none" w:sz="0" w:space="0" w:color="auto"/>
          </w:divBdr>
        </w:div>
        <w:div w:id="1899775987">
          <w:marLeft w:val="0"/>
          <w:marRight w:val="0"/>
          <w:marTop w:val="0"/>
          <w:marBottom w:val="0"/>
          <w:divBdr>
            <w:top w:val="none" w:sz="0" w:space="0" w:color="auto"/>
            <w:left w:val="none" w:sz="0" w:space="0" w:color="auto"/>
            <w:bottom w:val="none" w:sz="0" w:space="0" w:color="auto"/>
            <w:right w:val="none" w:sz="0" w:space="0" w:color="auto"/>
          </w:divBdr>
        </w:div>
        <w:div w:id="1264876943">
          <w:marLeft w:val="0"/>
          <w:marRight w:val="0"/>
          <w:marTop w:val="0"/>
          <w:marBottom w:val="0"/>
          <w:divBdr>
            <w:top w:val="none" w:sz="0" w:space="0" w:color="auto"/>
            <w:left w:val="none" w:sz="0" w:space="0" w:color="auto"/>
            <w:bottom w:val="none" w:sz="0" w:space="0" w:color="auto"/>
            <w:right w:val="none" w:sz="0" w:space="0" w:color="auto"/>
          </w:divBdr>
        </w:div>
        <w:div w:id="92169704">
          <w:marLeft w:val="0"/>
          <w:marRight w:val="0"/>
          <w:marTop w:val="0"/>
          <w:marBottom w:val="0"/>
          <w:divBdr>
            <w:top w:val="none" w:sz="0" w:space="0" w:color="auto"/>
            <w:left w:val="none" w:sz="0" w:space="0" w:color="auto"/>
            <w:bottom w:val="none" w:sz="0" w:space="0" w:color="auto"/>
            <w:right w:val="none" w:sz="0" w:space="0" w:color="auto"/>
          </w:divBdr>
        </w:div>
        <w:div w:id="636304256">
          <w:marLeft w:val="0"/>
          <w:marRight w:val="0"/>
          <w:marTop w:val="0"/>
          <w:marBottom w:val="0"/>
          <w:divBdr>
            <w:top w:val="none" w:sz="0" w:space="0" w:color="auto"/>
            <w:left w:val="none" w:sz="0" w:space="0" w:color="auto"/>
            <w:bottom w:val="none" w:sz="0" w:space="0" w:color="auto"/>
            <w:right w:val="none" w:sz="0" w:space="0" w:color="auto"/>
          </w:divBdr>
        </w:div>
        <w:div w:id="1100179984">
          <w:marLeft w:val="0"/>
          <w:marRight w:val="0"/>
          <w:marTop w:val="0"/>
          <w:marBottom w:val="0"/>
          <w:divBdr>
            <w:top w:val="none" w:sz="0" w:space="0" w:color="auto"/>
            <w:left w:val="none" w:sz="0" w:space="0" w:color="auto"/>
            <w:bottom w:val="none" w:sz="0" w:space="0" w:color="auto"/>
            <w:right w:val="none" w:sz="0" w:space="0" w:color="auto"/>
          </w:divBdr>
        </w:div>
        <w:div w:id="222837373">
          <w:marLeft w:val="0"/>
          <w:marRight w:val="0"/>
          <w:marTop w:val="0"/>
          <w:marBottom w:val="0"/>
          <w:divBdr>
            <w:top w:val="none" w:sz="0" w:space="0" w:color="auto"/>
            <w:left w:val="none" w:sz="0" w:space="0" w:color="auto"/>
            <w:bottom w:val="none" w:sz="0" w:space="0" w:color="auto"/>
            <w:right w:val="none" w:sz="0" w:space="0" w:color="auto"/>
          </w:divBdr>
        </w:div>
        <w:div w:id="1421751943">
          <w:marLeft w:val="0"/>
          <w:marRight w:val="0"/>
          <w:marTop w:val="0"/>
          <w:marBottom w:val="0"/>
          <w:divBdr>
            <w:top w:val="none" w:sz="0" w:space="0" w:color="auto"/>
            <w:left w:val="none" w:sz="0" w:space="0" w:color="auto"/>
            <w:bottom w:val="none" w:sz="0" w:space="0" w:color="auto"/>
            <w:right w:val="none" w:sz="0" w:space="0" w:color="auto"/>
          </w:divBdr>
        </w:div>
        <w:div w:id="2071270065">
          <w:marLeft w:val="0"/>
          <w:marRight w:val="0"/>
          <w:marTop w:val="0"/>
          <w:marBottom w:val="0"/>
          <w:divBdr>
            <w:top w:val="none" w:sz="0" w:space="0" w:color="auto"/>
            <w:left w:val="none" w:sz="0" w:space="0" w:color="auto"/>
            <w:bottom w:val="none" w:sz="0" w:space="0" w:color="auto"/>
            <w:right w:val="none" w:sz="0" w:space="0" w:color="auto"/>
          </w:divBdr>
        </w:div>
        <w:div w:id="792334802">
          <w:marLeft w:val="0"/>
          <w:marRight w:val="0"/>
          <w:marTop w:val="0"/>
          <w:marBottom w:val="0"/>
          <w:divBdr>
            <w:top w:val="none" w:sz="0" w:space="0" w:color="auto"/>
            <w:left w:val="none" w:sz="0" w:space="0" w:color="auto"/>
            <w:bottom w:val="none" w:sz="0" w:space="0" w:color="auto"/>
            <w:right w:val="none" w:sz="0" w:space="0" w:color="auto"/>
          </w:divBdr>
        </w:div>
        <w:div w:id="850679728">
          <w:marLeft w:val="0"/>
          <w:marRight w:val="0"/>
          <w:marTop w:val="0"/>
          <w:marBottom w:val="0"/>
          <w:divBdr>
            <w:top w:val="none" w:sz="0" w:space="0" w:color="auto"/>
            <w:left w:val="none" w:sz="0" w:space="0" w:color="auto"/>
            <w:bottom w:val="none" w:sz="0" w:space="0" w:color="auto"/>
            <w:right w:val="none" w:sz="0" w:space="0" w:color="auto"/>
          </w:divBdr>
        </w:div>
        <w:div w:id="482552100">
          <w:marLeft w:val="0"/>
          <w:marRight w:val="0"/>
          <w:marTop w:val="0"/>
          <w:marBottom w:val="0"/>
          <w:divBdr>
            <w:top w:val="none" w:sz="0" w:space="0" w:color="auto"/>
            <w:left w:val="none" w:sz="0" w:space="0" w:color="auto"/>
            <w:bottom w:val="none" w:sz="0" w:space="0" w:color="auto"/>
            <w:right w:val="none" w:sz="0" w:space="0" w:color="auto"/>
          </w:divBdr>
        </w:div>
        <w:div w:id="1620138368">
          <w:marLeft w:val="0"/>
          <w:marRight w:val="0"/>
          <w:marTop w:val="0"/>
          <w:marBottom w:val="0"/>
          <w:divBdr>
            <w:top w:val="none" w:sz="0" w:space="0" w:color="auto"/>
            <w:left w:val="none" w:sz="0" w:space="0" w:color="auto"/>
            <w:bottom w:val="none" w:sz="0" w:space="0" w:color="auto"/>
            <w:right w:val="none" w:sz="0" w:space="0" w:color="auto"/>
          </w:divBdr>
        </w:div>
        <w:div w:id="329721832">
          <w:marLeft w:val="0"/>
          <w:marRight w:val="0"/>
          <w:marTop w:val="0"/>
          <w:marBottom w:val="0"/>
          <w:divBdr>
            <w:top w:val="none" w:sz="0" w:space="0" w:color="auto"/>
            <w:left w:val="none" w:sz="0" w:space="0" w:color="auto"/>
            <w:bottom w:val="none" w:sz="0" w:space="0" w:color="auto"/>
            <w:right w:val="none" w:sz="0" w:space="0" w:color="auto"/>
          </w:divBdr>
        </w:div>
        <w:div w:id="325598602">
          <w:marLeft w:val="0"/>
          <w:marRight w:val="0"/>
          <w:marTop w:val="0"/>
          <w:marBottom w:val="0"/>
          <w:divBdr>
            <w:top w:val="none" w:sz="0" w:space="0" w:color="auto"/>
            <w:left w:val="none" w:sz="0" w:space="0" w:color="auto"/>
            <w:bottom w:val="none" w:sz="0" w:space="0" w:color="auto"/>
            <w:right w:val="none" w:sz="0" w:space="0" w:color="auto"/>
          </w:divBdr>
        </w:div>
        <w:div w:id="1709255291">
          <w:marLeft w:val="0"/>
          <w:marRight w:val="0"/>
          <w:marTop w:val="0"/>
          <w:marBottom w:val="0"/>
          <w:divBdr>
            <w:top w:val="none" w:sz="0" w:space="0" w:color="auto"/>
            <w:left w:val="none" w:sz="0" w:space="0" w:color="auto"/>
            <w:bottom w:val="none" w:sz="0" w:space="0" w:color="auto"/>
            <w:right w:val="none" w:sz="0" w:space="0" w:color="auto"/>
          </w:divBdr>
        </w:div>
        <w:div w:id="1114440824">
          <w:marLeft w:val="0"/>
          <w:marRight w:val="0"/>
          <w:marTop w:val="0"/>
          <w:marBottom w:val="0"/>
          <w:divBdr>
            <w:top w:val="none" w:sz="0" w:space="0" w:color="auto"/>
            <w:left w:val="none" w:sz="0" w:space="0" w:color="auto"/>
            <w:bottom w:val="none" w:sz="0" w:space="0" w:color="auto"/>
            <w:right w:val="none" w:sz="0" w:space="0" w:color="auto"/>
          </w:divBdr>
        </w:div>
        <w:div w:id="1842118153">
          <w:marLeft w:val="0"/>
          <w:marRight w:val="0"/>
          <w:marTop w:val="0"/>
          <w:marBottom w:val="0"/>
          <w:divBdr>
            <w:top w:val="none" w:sz="0" w:space="0" w:color="auto"/>
            <w:left w:val="none" w:sz="0" w:space="0" w:color="auto"/>
            <w:bottom w:val="none" w:sz="0" w:space="0" w:color="auto"/>
            <w:right w:val="none" w:sz="0" w:space="0" w:color="auto"/>
          </w:divBdr>
        </w:div>
        <w:div w:id="1026294109">
          <w:marLeft w:val="0"/>
          <w:marRight w:val="0"/>
          <w:marTop w:val="0"/>
          <w:marBottom w:val="0"/>
          <w:divBdr>
            <w:top w:val="none" w:sz="0" w:space="0" w:color="auto"/>
            <w:left w:val="none" w:sz="0" w:space="0" w:color="auto"/>
            <w:bottom w:val="none" w:sz="0" w:space="0" w:color="auto"/>
            <w:right w:val="none" w:sz="0" w:space="0" w:color="auto"/>
          </w:divBdr>
        </w:div>
        <w:div w:id="1714427631">
          <w:marLeft w:val="0"/>
          <w:marRight w:val="0"/>
          <w:marTop w:val="0"/>
          <w:marBottom w:val="0"/>
          <w:divBdr>
            <w:top w:val="none" w:sz="0" w:space="0" w:color="auto"/>
            <w:left w:val="none" w:sz="0" w:space="0" w:color="auto"/>
            <w:bottom w:val="none" w:sz="0" w:space="0" w:color="auto"/>
            <w:right w:val="none" w:sz="0" w:space="0" w:color="auto"/>
          </w:divBdr>
        </w:div>
        <w:div w:id="1382705799">
          <w:marLeft w:val="0"/>
          <w:marRight w:val="0"/>
          <w:marTop w:val="0"/>
          <w:marBottom w:val="0"/>
          <w:divBdr>
            <w:top w:val="none" w:sz="0" w:space="0" w:color="auto"/>
            <w:left w:val="none" w:sz="0" w:space="0" w:color="auto"/>
            <w:bottom w:val="none" w:sz="0" w:space="0" w:color="auto"/>
            <w:right w:val="none" w:sz="0" w:space="0" w:color="auto"/>
          </w:divBdr>
        </w:div>
        <w:div w:id="1553469064">
          <w:marLeft w:val="0"/>
          <w:marRight w:val="0"/>
          <w:marTop w:val="0"/>
          <w:marBottom w:val="0"/>
          <w:divBdr>
            <w:top w:val="none" w:sz="0" w:space="0" w:color="auto"/>
            <w:left w:val="none" w:sz="0" w:space="0" w:color="auto"/>
            <w:bottom w:val="none" w:sz="0" w:space="0" w:color="auto"/>
            <w:right w:val="none" w:sz="0" w:space="0" w:color="auto"/>
          </w:divBdr>
        </w:div>
        <w:div w:id="229270783">
          <w:marLeft w:val="0"/>
          <w:marRight w:val="0"/>
          <w:marTop w:val="0"/>
          <w:marBottom w:val="0"/>
          <w:divBdr>
            <w:top w:val="none" w:sz="0" w:space="0" w:color="auto"/>
            <w:left w:val="none" w:sz="0" w:space="0" w:color="auto"/>
            <w:bottom w:val="none" w:sz="0" w:space="0" w:color="auto"/>
            <w:right w:val="none" w:sz="0" w:space="0" w:color="auto"/>
          </w:divBdr>
        </w:div>
        <w:div w:id="1028603372">
          <w:marLeft w:val="0"/>
          <w:marRight w:val="0"/>
          <w:marTop w:val="0"/>
          <w:marBottom w:val="0"/>
          <w:divBdr>
            <w:top w:val="none" w:sz="0" w:space="0" w:color="auto"/>
            <w:left w:val="none" w:sz="0" w:space="0" w:color="auto"/>
            <w:bottom w:val="none" w:sz="0" w:space="0" w:color="auto"/>
            <w:right w:val="none" w:sz="0" w:space="0" w:color="auto"/>
          </w:divBdr>
        </w:div>
        <w:div w:id="526137877">
          <w:marLeft w:val="0"/>
          <w:marRight w:val="0"/>
          <w:marTop w:val="0"/>
          <w:marBottom w:val="0"/>
          <w:divBdr>
            <w:top w:val="none" w:sz="0" w:space="0" w:color="auto"/>
            <w:left w:val="none" w:sz="0" w:space="0" w:color="auto"/>
            <w:bottom w:val="none" w:sz="0" w:space="0" w:color="auto"/>
            <w:right w:val="none" w:sz="0" w:space="0" w:color="auto"/>
          </w:divBdr>
        </w:div>
        <w:div w:id="1624313491">
          <w:marLeft w:val="0"/>
          <w:marRight w:val="0"/>
          <w:marTop w:val="0"/>
          <w:marBottom w:val="0"/>
          <w:divBdr>
            <w:top w:val="none" w:sz="0" w:space="0" w:color="auto"/>
            <w:left w:val="none" w:sz="0" w:space="0" w:color="auto"/>
            <w:bottom w:val="none" w:sz="0" w:space="0" w:color="auto"/>
            <w:right w:val="none" w:sz="0" w:space="0" w:color="auto"/>
          </w:divBdr>
        </w:div>
        <w:div w:id="808472200">
          <w:marLeft w:val="0"/>
          <w:marRight w:val="0"/>
          <w:marTop w:val="0"/>
          <w:marBottom w:val="0"/>
          <w:divBdr>
            <w:top w:val="none" w:sz="0" w:space="0" w:color="auto"/>
            <w:left w:val="none" w:sz="0" w:space="0" w:color="auto"/>
            <w:bottom w:val="none" w:sz="0" w:space="0" w:color="auto"/>
            <w:right w:val="none" w:sz="0" w:space="0" w:color="auto"/>
          </w:divBdr>
        </w:div>
        <w:div w:id="1548839579">
          <w:marLeft w:val="0"/>
          <w:marRight w:val="0"/>
          <w:marTop w:val="0"/>
          <w:marBottom w:val="0"/>
          <w:divBdr>
            <w:top w:val="none" w:sz="0" w:space="0" w:color="auto"/>
            <w:left w:val="none" w:sz="0" w:space="0" w:color="auto"/>
            <w:bottom w:val="none" w:sz="0" w:space="0" w:color="auto"/>
            <w:right w:val="none" w:sz="0" w:space="0" w:color="auto"/>
          </w:divBdr>
        </w:div>
        <w:div w:id="1668628993">
          <w:marLeft w:val="0"/>
          <w:marRight w:val="0"/>
          <w:marTop w:val="0"/>
          <w:marBottom w:val="0"/>
          <w:divBdr>
            <w:top w:val="none" w:sz="0" w:space="0" w:color="auto"/>
            <w:left w:val="none" w:sz="0" w:space="0" w:color="auto"/>
            <w:bottom w:val="none" w:sz="0" w:space="0" w:color="auto"/>
            <w:right w:val="none" w:sz="0" w:space="0" w:color="auto"/>
          </w:divBdr>
        </w:div>
        <w:div w:id="1112938723">
          <w:marLeft w:val="0"/>
          <w:marRight w:val="0"/>
          <w:marTop w:val="0"/>
          <w:marBottom w:val="0"/>
          <w:divBdr>
            <w:top w:val="none" w:sz="0" w:space="0" w:color="auto"/>
            <w:left w:val="none" w:sz="0" w:space="0" w:color="auto"/>
            <w:bottom w:val="none" w:sz="0" w:space="0" w:color="auto"/>
            <w:right w:val="none" w:sz="0" w:space="0" w:color="auto"/>
          </w:divBdr>
        </w:div>
        <w:div w:id="1585803586">
          <w:marLeft w:val="0"/>
          <w:marRight w:val="0"/>
          <w:marTop w:val="0"/>
          <w:marBottom w:val="0"/>
          <w:divBdr>
            <w:top w:val="none" w:sz="0" w:space="0" w:color="auto"/>
            <w:left w:val="none" w:sz="0" w:space="0" w:color="auto"/>
            <w:bottom w:val="none" w:sz="0" w:space="0" w:color="auto"/>
            <w:right w:val="none" w:sz="0" w:space="0" w:color="auto"/>
          </w:divBdr>
        </w:div>
        <w:div w:id="323247083">
          <w:marLeft w:val="0"/>
          <w:marRight w:val="0"/>
          <w:marTop w:val="0"/>
          <w:marBottom w:val="0"/>
          <w:divBdr>
            <w:top w:val="none" w:sz="0" w:space="0" w:color="auto"/>
            <w:left w:val="none" w:sz="0" w:space="0" w:color="auto"/>
            <w:bottom w:val="none" w:sz="0" w:space="0" w:color="auto"/>
            <w:right w:val="none" w:sz="0" w:space="0" w:color="auto"/>
          </w:divBdr>
        </w:div>
        <w:div w:id="1950894951">
          <w:marLeft w:val="0"/>
          <w:marRight w:val="0"/>
          <w:marTop w:val="0"/>
          <w:marBottom w:val="0"/>
          <w:divBdr>
            <w:top w:val="none" w:sz="0" w:space="0" w:color="auto"/>
            <w:left w:val="none" w:sz="0" w:space="0" w:color="auto"/>
            <w:bottom w:val="none" w:sz="0" w:space="0" w:color="auto"/>
            <w:right w:val="none" w:sz="0" w:space="0" w:color="auto"/>
          </w:divBdr>
        </w:div>
        <w:div w:id="1010136271">
          <w:marLeft w:val="0"/>
          <w:marRight w:val="0"/>
          <w:marTop w:val="0"/>
          <w:marBottom w:val="0"/>
          <w:divBdr>
            <w:top w:val="none" w:sz="0" w:space="0" w:color="auto"/>
            <w:left w:val="none" w:sz="0" w:space="0" w:color="auto"/>
            <w:bottom w:val="none" w:sz="0" w:space="0" w:color="auto"/>
            <w:right w:val="none" w:sz="0" w:space="0" w:color="auto"/>
          </w:divBdr>
        </w:div>
        <w:div w:id="1682077657">
          <w:marLeft w:val="0"/>
          <w:marRight w:val="0"/>
          <w:marTop w:val="0"/>
          <w:marBottom w:val="0"/>
          <w:divBdr>
            <w:top w:val="none" w:sz="0" w:space="0" w:color="auto"/>
            <w:left w:val="none" w:sz="0" w:space="0" w:color="auto"/>
            <w:bottom w:val="none" w:sz="0" w:space="0" w:color="auto"/>
            <w:right w:val="none" w:sz="0" w:space="0" w:color="auto"/>
          </w:divBdr>
        </w:div>
        <w:div w:id="1943607074">
          <w:marLeft w:val="0"/>
          <w:marRight w:val="0"/>
          <w:marTop w:val="0"/>
          <w:marBottom w:val="0"/>
          <w:divBdr>
            <w:top w:val="none" w:sz="0" w:space="0" w:color="auto"/>
            <w:left w:val="none" w:sz="0" w:space="0" w:color="auto"/>
            <w:bottom w:val="none" w:sz="0" w:space="0" w:color="auto"/>
            <w:right w:val="none" w:sz="0" w:space="0" w:color="auto"/>
          </w:divBdr>
        </w:div>
        <w:div w:id="1894609767">
          <w:marLeft w:val="0"/>
          <w:marRight w:val="0"/>
          <w:marTop w:val="0"/>
          <w:marBottom w:val="0"/>
          <w:divBdr>
            <w:top w:val="none" w:sz="0" w:space="0" w:color="auto"/>
            <w:left w:val="none" w:sz="0" w:space="0" w:color="auto"/>
            <w:bottom w:val="none" w:sz="0" w:space="0" w:color="auto"/>
            <w:right w:val="none" w:sz="0" w:space="0" w:color="auto"/>
          </w:divBdr>
        </w:div>
        <w:div w:id="1587113798">
          <w:marLeft w:val="0"/>
          <w:marRight w:val="0"/>
          <w:marTop w:val="0"/>
          <w:marBottom w:val="0"/>
          <w:divBdr>
            <w:top w:val="none" w:sz="0" w:space="0" w:color="auto"/>
            <w:left w:val="none" w:sz="0" w:space="0" w:color="auto"/>
            <w:bottom w:val="none" w:sz="0" w:space="0" w:color="auto"/>
            <w:right w:val="none" w:sz="0" w:space="0" w:color="auto"/>
          </w:divBdr>
        </w:div>
        <w:div w:id="1889803365">
          <w:marLeft w:val="0"/>
          <w:marRight w:val="0"/>
          <w:marTop w:val="0"/>
          <w:marBottom w:val="0"/>
          <w:divBdr>
            <w:top w:val="none" w:sz="0" w:space="0" w:color="auto"/>
            <w:left w:val="none" w:sz="0" w:space="0" w:color="auto"/>
            <w:bottom w:val="none" w:sz="0" w:space="0" w:color="auto"/>
            <w:right w:val="none" w:sz="0" w:space="0" w:color="auto"/>
          </w:divBdr>
        </w:div>
        <w:div w:id="1400664333">
          <w:marLeft w:val="0"/>
          <w:marRight w:val="0"/>
          <w:marTop w:val="0"/>
          <w:marBottom w:val="0"/>
          <w:divBdr>
            <w:top w:val="none" w:sz="0" w:space="0" w:color="auto"/>
            <w:left w:val="none" w:sz="0" w:space="0" w:color="auto"/>
            <w:bottom w:val="none" w:sz="0" w:space="0" w:color="auto"/>
            <w:right w:val="none" w:sz="0" w:space="0" w:color="auto"/>
          </w:divBdr>
        </w:div>
        <w:div w:id="556355003">
          <w:marLeft w:val="0"/>
          <w:marRight w:val="0"/>
          <w:marTop w:val="0"/>
          <w:marBottom w:val="0"/>
          <w:divBdr>
            <w:top w:val="none" w:sz="0" w:space="0" w:color="auto"/>
            <w:left w:val="none" w:sz="0" w:space="0" w:color="auto"/>
            <w:bottom w:val="none" w:sz="0" w:space="0" w:color="auto"/>
            <w:right w:val="none" w:sz="0" w:space="0" w:color="auto"/>
          </w:divBdr>
        </w:div>
        <w:div w:id="825634384">
          <w:marLeft w:val="0"/>
          <w:marRight w:val="0"/>
          <w:marTop w:val="0"/>
          <w:marBottom w:val="0"/>
          <w:divBdr>
            <w:top w:val="none" w:sz="0" w:space="0" w:color="auto"/>
            <w:left w:val="none" w:sz="0" w:space="0" w:color="auto"/>
            <w:bottom w:val="none" w:sz="0" w:space="0" w:color="auto"/>
            <w:right w:val="none" w:sz="0" w:space="0" w:color="auto"/>
          </w:divBdr>
        </w:div>
        <w:div w:id="1066686511">
          <w:marLeft w:val="0"/>
          <w:marRight w:val="0"/>
          <w:marTop w:val="0"/>
          <w:marBottom w:val="0"/>
          <w:divBdr>
            <w:top w:val="none" w:sz="0" w:space="0" w:color="auto"/>
            <w:left w:val="none" w:sz="0" w:space="0" w:color="auto"/>
            <w:bottom w:val="none" w:sz="0" w:space="0" w:color="auto"/>
            <w:right w:val="none" w:sz="0" w:space="0" w:color="auto"/>
          </w:divBdr>
        </w:div>
        <w:div w:id="936719685">
          <w:marLeft w:val="0"/>
          <w:marRight w:val="0"/>
          <w:marTop w:val="0"/>
          <w:marBottom w:val="0"/>
          <w:divBdr>
            <w:top w:val="none" w:sz="0" w:space="0" w:color="auto"/>
            <w:left w:val="none" w:sz="0" w:space="0" w:color="auto"/>
            <w:bottom w:val="none" w:sz="0" w:space="0" w:color="auto"/>
            <w:right w:val="none" w:sz="0" w:space="0" w:color="auto"/>
          </w:divBdr>
        </w:div>
        <w:div w:id="780608633">
          <w:marLeft w:val="0"/>
          <w:marRight w:val="0"/>
          <w:marTop w:val="0"/>
          <w:marBottom w:val="0"/>
          <w:divBdr>
            <w:top w:val="none" w:sz="0" w:space="0" w:color="auto"/>
            <w:left w:val="none" w:sz="0" w:space="0" w:color="auto"/>
            <w:bottom w:val="none" w:sz="0" w:space="0" w:color="auto"/>
            <w:right w:val="none" w:sz="0" w:space="0" w:color="auto"/>
          </w:divBdr>
        </w:div>
        <w:div w:id="1156654323">
          <w:marLeft w:val="0"/>
          <w:marRight w:val="0"/>
          <w:marTop w:val="0"/>
          <w:marBottom w:val="0"/>
          <w:divBdr>
            <w:top w:val="none" w:sz="0" w:space="0" w:color="auto"/>
            <w:left w:val="none" w:sz="0" w:space="0" w:color="auto"/>
            <w:bottom w:val="none" w:sz="0" w:space="0" w:color="auto"/>
            <w:right w:val="none" w:sz="0" w:space="0" w:color="auto"/>
          </w:divBdr>
        </w:div>
        <w:div w:id="136805852">
          <w:marLeft w:val="0"/>
          <w:marRight w:val="0"/>
          <w:marTop w:val="0"/>
          <w:marBottom w:val="0"/>
          <w:divBdr>
            <w:top w:val="none" w:sz="0" w:space="0" w:color="auto"/>
            <w:left w:val="none" w:sz="0" w:space="0" w:color="auto"/>
            <w:bottom w:val="none" w:sz="0" w:space="0" w:color="auto"/>
            <w:right w:val="none" w:sz="0" w:space="0" w:color="auto"/>
          </w:divBdr>
        </w:div>
        <w:div w:id="499198887">
          <w:marLeft w:val="0"/>
          <w:marRight w:val="0"/>
          <w:marTop w:val="0"/>
          <w:marBottom w:val="0"/>
          <w:divBdr>
            <w:top w:val="none" w:sz="0" w:space="0" w:color="auto"/>
            <w:left w:val="none" w:sz="0" w:space="0" w:color="auto"/>
            <w:bottom w:val="none" w:sz="0" w:space="0" w:color="auto"/>
            <w:right w:val="none" w:sz="0" w:space="0" w:color="auto"/>
          </w:divBdr>
        </w:div>
        <w:div w:id="663431814">
          <w:marLeft w:val="0"/>
          <w:marRight w:val="0"/>
          <w:marTop w:val="0"/>
          <w:marBottom w:val="0"/>
          <w:divBdr>
            <w:top w:val="none" w:sz="0" w:space="0" w:color="auto"/>
            <w:left w:val="none" w:sz="0" w:space="0" w:color="auto"/>
            <w:bottom w:val="none" w:sz="0" w:space="0" w:color="auto"/>
            <w:right w:val="none" w:sz="0" w:space="0" w:color="auto"/>
          </w:divBdr>
        </w:div>
        <w:div w:id="1945918683">
          <w:marLeft w:val="0"/>
          <w:marRight w:val="0"/>
          <w:marTop w:val="0"/>
          <w:marBottom w:val="0"/>
          <w:divBdr>
            <w:top w:val="none" w:sz="0" w:space="0" w:color="auto"/>
            <w:left w:val="none" w:sz="0" w:space="0" w:color="auto"/>
            <w:bottom w:val="none" w:sz="0" w:space="0" w:color="auto"/>
            <w:right w:val="none" w:sz="0" w:space="0" w:color="auto"/>
          </w:divBdr>
        </w:div>
        <w:div w:id="1552500894">
          <w:marLeft w:val="0"/>
          <w:marRight w:val="0"/>
          <w:marTop w:val="0"/>
          <w:marBottom w:val="0"/>
          <w:divBdr>
            <w:top w:val="none" w:sz="0" w:space="0" w:color="auto"/>
            <w:left w:val="none" w:sz="0" w:space="0" w:color="auto"/>
            <w:bottom w:val="none" w:sz="0" w:space="0" w:color="auto"/>
            <w:right w:val="none" w:sz="0" w:space="0" w:color="auto"/>
          </w:divBdr>
        </w:div>
        <w:div w:id="1813980860">
          <w:marLeft w:val="0"/>
          <w:marRight w:val="0"/>
          <w:marTop w:val="0"/>
          <w:marBottom w:val="0"/>
          <w:divBdr>
            <w:top w:val="none" w:sz="0" w:space="0" w:color="auto"/>
            <w:left w:val="none" w:sz="0" w:space="0" w:color="auto"/>
            <w:bottom w:val="none" w:sz="0" w:space="0" w:color="auto"/>
            <w:right w:val="none" w:sz="0" w:space="0" w:color="auto"/>
          </w:divBdr>
        </w:div>
        <w:div w:id="2091848204">
          <w:marLeft w:val="0"/>
          <w:marRight w:val="0"/>
          <w:marTop w:val="0"/>
          <w:marBottom w:val="0"/>
          <w:divBdr>
            <w:top w:val="none" w:sz="0" w:space="0" w:color="auto"/>
            <w:left w:val="none" w:sz="0" w:space="0" w:color="auto"/>
            <w:bottom w:val="none" w:sz="0" w:space="0" w:color="auto"/>
            <w:right w:val="none" w:sz="0" w:space="0" w:color="auto"/>
          </w:divBdr>
        </w:div>
        <w:div w:id="1467505748">
          <w:marLeft w:val="0"/>
          <w:marRight w:val="0"/>
          <w:marTop w:val="0"/>
          <w:marBottom w:val="0"/>
          <w:divBdr>
            <w:top w:val="none" w:sz="0" w:space="0" w:color="auto"/>
            <w:left w:val="none" w:sz="0" w:space="0" w:color="auto"/>
            <w:bottom w:val="none" w:sz="0" w:space="0" w:color="auto"/>
            <w:right w:val="none" w:sz="0" w:space="0" w:color="auto"/>
          </w:divBdr>
        </w:div>
        <w:div w:id="835417456">
          <w:marLeft w:val="0"/>
          <w:marRight w:val="0"/>
          <w:marTop w:val="0"/>
          <w:marBottom w:val="0"/>
          <w:divBdr>
            <w:top w:val="none" w:sz="0" w:space="0" w:color="auto"/>
            <w:left w:val="none" w:sz="0" w:space="0" w:color="auto"/>
            <w:bottom w:val="none" w:sz="0" w:space="0" w:color="auto"/>
            <w:right w:val="none" w:sz="0" w:space="0" w:color="auto"/>
          </w:divBdr>
        </w:div>
        <w:div w:id="1783761884">
          <w:marLeft w:val="0"/>
          <w:marRight w:val="0"/>
          <w:marTop w:val="0"/>
          <w:marBottom w:val="0"/>
          <w:divBdr>
            <w:top w:val="none" w:sz="0" w:space="0" w:color="auto"/>
            <w:left w:val="none" w:sz="0" w:space="0" w:color="auto"/>
            <w:bottom w:val="none" w:sz="0" w:space="0" w:color="auto"/>
            <w:right w:val="none" w:sz="0" w:space="0" w:color="auto"/>
          </w:divBdr>
        </w:div>
        <w:div w:id="2127387498">
          <w:marLeft w:val="0"/>
          <w:marRight w:val="0"/>
          <w:marTop w:val="0"/>
          <w:marBottom w:val="0"/>
          <w:divBdr>
            <w:top w:val="none" w:sz="0" w:space="0" w:color="auto"/>
            <w:left w:val="none" w:sz="0" w:space="0" w:color="auto"/>
            <w:bottom w:val="none" w:sz="0" w:space="0" w:color="auto"/>
            <w:right w:val="none" w:sz="0" w:space="0" w:color="auto"/>
          </w:divBdr>
        </w:div>
        <w:div w:id="183909087">
          <w:marLeft w:val="0"/>
          <w:marRight w:val="0"/>
          <w:marTop w:val="0"/>
          <w:marBottom w:val="0"/>
          <w:divBdr>
            <w:top w:val="none" w:sz="0" w:space="0" w:color="auto"/>
            <w:left w:val="none" w:sz="0" w:space="0" w:color="auto"/>
            <w:bottom w:val="none" w:sz="0" w:space="0" w:color="auto"/>
            <w:right w:val="none" w:sz="0" w:space="0" w:color="auto"/>
          </w:divBdr>
        </w:div>
        <w:div w:id="297419422">
          <w:marLeft w:val="0"/>
          <w:marRight w:val="0"/>
          <w:marTop w:val="0"/>
          <w:marBottom w:val="0"/>
          <w:divBdr>
            <w:top w:val="none" w:sz="0" w:space="0" w:color="auto"/>
            <w:left w:val="none" w:sz="0" w:space="0" w:color="auto"/>
            <w:bottom w:val="none" w:sz="0" w:space="0" w:color="auto"/>
            <w:right w:val="none" w:sz="0" w:space="0" w:color="auto"/>
          </w:divBdr>
        </w:div>
        <w:div w:id="1412510640">
          <w:marLeft w:val="0"/>
          <w:marRight w:val="0"/>
          <w:marTop w:val="0"/>
          <w:marBottom w:val="0"/>
          <w:divBdr>
            <w:top w:val="none" w:sz="0" w:space="0" w:color="auto"/>
            <w:left w:val="none" w:sz="0" w:space="0" w:color="auto"/>
            <w:bottom w:val="none" w:sz="0" w:space="0" w:color="auto"/>
            <w:right w:val="none" w:sz="0" w:space="0" w:color="auto"/>
          </w:divBdr>
        </w:div>
        <w:div w:id="1958830618">
          <w:marLeft w:val="0"/>
          <w:marRight w:val="0"/>
          <w:marTop w:val="0"/>
          <w:marBottom w:val="0"/>
          <w:divBdr>
            <w:top w:val="none" w:sz="0" w:space="0" w:color="auto"/>
            <w:left w:val="none" w:sz="0" w:space="0" w:color="auto"/>
            <w:bottom w:val="none" w:sz="0" w:space="0" w:color="auto"/>
            <w:right w:val="none" w:sz="0" w:space="0" w:color="auto"/>
          </w:divBdr>
        </w:div>
        <w:div w:id="324430726">
          <w:marLeft w:val="0"/>
          <w:marRight w:val="0"/>
          <w:marTop w:val="0"/>
          <w:marBottom w:val="0"/>
          <w:divBdr>
            <w:top w:val="none" w:sz="0" w:space="0" w:color="auto"/>
            <w:left w:val="none" w:sz="0" w:space="0" w:color="auto"/>
            <w:bottom w:val="none" w:sz="0" w:space="0" w:color="auto"/>
            <w:right w:val="none" w:sz="0" w:space="0" w:color="auto"/>
          </w:divBdr>
        </w:div>
        <w:div w:id="621616218">
          <w:marLeft w:val="0"/>
          <w:marRight w:val="0"/>
          <w:marTop w:val="0"/>
          <w:marBottom w:val="0"/>
          <w:divBdr>
            <w:top w:val="none" w:sz="0" w:space="0" w:color="auto"/>
            <w:left w:val="none" w:sz="0" w:space="0" w:color="auto"/>
            <w:bottom w:val="none" w:sz="0" w:space="0" w:color="auto"/>
            <w:right w:val="none" w:sz="0" w:space="0" w:color="auto"/>
          </w:divBdr>
        </w:div>
        <w:div w:id="1262178245">
          <w:marLeft w:val="0"/>
          <w:marRight w:val="0"/>
          <w:marTop w:val="0"/>
          <w:marBottom w:val="0"/>
          <w:divBdr>
            <w:top w:val="none" w:sz="0" w:space="0" w:color="auto"/>
            <w:left w:val="none" w:sz="0" w:space="0" w:color="auto"/>
            <w:bottom w:val="none" w:sz="0" w:space="0" w:color="auto"/>
            <w:right w:val="none" w:sz="0" w:space="0" w:color="auto"/>
          </w:divBdr>
        </w:div>
        <w:div w:id="1800685167">
          <w:marLeft w:val="0"/>
          <w:marRight w:val="0"/>
          <w:marTop w:val="0"/>
          <w:marBottom w:val="0"/>
          <w:divBdr>
            <w:top w:val="none" w:sz="0" w:space="0" w:color="auto"/>
            <w:left w:val="none" w:sz="0" w:space="0" w:color="auto"/>
            <w:bottom w:val="none" w:sz="0" w:space="0" w:color="auto"/>
            <w:right w:val="none" w:sz="0" w:space="0" w:color="auto"/>
          </w:divBdr>
        </w:div>
        <w:div w:id="1064068679">
          <w:marLeft w:val="0"/>
          <w:marRight w:val="0"/>
          <w:marTop w:val="0"/>
          <w:marBottom w:val="0"/>
          <w:divBdr>
            <w:top w:val="none" w:sz="0" w:space="0" w:color="auto"/>
            <w:left w:val="none" w:sz="0" w:space="0" w:color="auto"/>
            <w:bottom w:val="none" w:sz="0" w:space="0" w:color="auto"/>
            <w:right w:val="none" w:sz="0" w:space="0" w:color="auto"/>
          </w:divBdr>
        </w:div>
        <w:div w:id="1283264140">
          <w:marLeft w:val="0"/>
          <w:marRight w:val="0"/>
          <w:marTop w:val="0"/>
          <w:marBottom w:val="0"/>
          <w:divBdr>
            <w:top w:val="none" w:sz="0" w:space="0" w:color="auto"/>
            <w:left w:val="none" w:sz="0" w:space="0" w:color="auto"/>
            <w:bottom w:val="none" w:sz="0" w:space="0" w:color="auto"/>
            <w:right w:val="none" w:sz="0" w:space="0" w:color="auto"/>
          </w:divBdr>
        </w:div>
        <w:div w:id="681860139">
          <w:marLeft w:val="0"/>
          <w:marRight w:val="0"/>
          <w:marTop w:val="0"/>
          <w:marBottom w:val="0"/>
          <w:divBdr>
            <w:top w:val="none" w:sz="0" w:space="0" w:color="auto"/>
            <w:left w:val="none" w:sz="0" w:space="0" w:color="auto"/>
            <w:bottom w:val="none" w:sz="0" w:space="0" w:color="auto"/>
            <w:right w:val="none" w:sz="0" w:space="0" w:color="auto"/>
          </w:divBdr>
        </w:div>
        <w:div w:id="1916427022">
          <w:marLeft w:val="0"/>
          <w:marRight w:val="0"/>
          <w:marTop w:val="0"/>
          <w:marBottom w:val="0"/>
          <w:divBdr>
            <w:top w:val="none" w:sz="0" w:space="0" w:color="auto"/>
            <w:left w:val="none" w:sz="0" w:space="0" w:color="auto"/>
            <w:bottom w:val="none" w:sz="0" w:space="0" w:color="auto"/>
            <w:right w:val="none" w:sz="0" w:space="0" w:color="auto"/>
          </w:divBdr>
        </w:div>
        <w:div w:id="1025598707">
          <w:marLeft w:val="0"/>
          <w:marRight w:val="0"/>
          <w:marTop w:val="0"/>
          <w:marBottom w:val="0"/>
          <w:divBdr>
            <w:top w:val="none" w:sz="0" w:space="0" w:color="auto"/>
            <w:left w:val="none" w:sz="0" w:space="0" w:color="auto"/>
            <w:bottom w:val="none" w:sz="0" w:space="0" w:color="auto"/>
            <w:right w:val="none" w:sz="0" w:space="0" w:color="auto"/>
          </w:divBdr>
        </w:div>
        <w:div w:id="1873880180">
          <w:marLeft w:val="0"/>
          <w:marRight w:val="0"/>
          <w:marTop w:val="0"/>
          <w:marBottom w:val="0"/>
          <w:divBdr>
            <w:top w:val="none" w:sz="0" w:space="0" w:color="auto"/>
            <w:left w:val="none" w:sz="0" w:space="0" w:color="auto"/>
            <w:bottom w:val="none" w:sz="0" w:space="0" w:color="auto"/>
            <w:right w:val="none" w:sz="0" w:space="0" w:color="auto"/>
          </w:divBdr>
        </w:div>
        <w:div w:id="2033995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2ECAE-384F-4A6D-9C13-601C8B436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7484</Words>
  <Characters>42664</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50048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THANH TRUONG</cp:lastModifiedBy>
  <cp:revision>3</cp:revision>
  <dcterms:created xsi:type="dcterms:W3CDTF">2025-12-23T10:52:00Z</dcterms:created>
  <dcterms:modified xsi:type="dcterms:W3CDTF">2025-12-24T08:20:00Z</dcterms:modified>
</cp:coreProperties>
</file>